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38FB" w14:textId="77777777" w:rsidR="00DA7D45" w:rsidRDefault="00000000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asciiTheme="majorHAnsi" w:eastAsia="楷体" w:hAnsiTheme="majorHAnsi" w:cstheme="majorHAnsi"/>
          <w:b/>
          <w:sz w:val="30"/>
          <w:szCs w:val="30"/>
          <w:lang w:val="en-US" w:eastAsia="zh-CN"/>
        </w:rPr>
      </w:pPr>
      <w:r>
        <w:rPr>
          <w:rFonts w:asciiTheme="majorHAnsi" w:eastAsia="楷体" w:hAnsiTheme="majorHAnsi" w:cstheme="majorHAnsi" w:hint="eastAsia"/>
          <w:b/>
          <w:sz w:val="30"/>
          <w:szCs w:val="30"/>
          <w:lang w:val="en-US" w:eastAsia="zh-CN"/>
        </w:rPr>
        <w:t>康希诺生物股份公司</w:t>
      </w:r>
    </w:p>
    <w:p w14:paraId="7F21B83E" w14:textId="77777777" w:rsidR="00DA7D45" w:rsidRDefault="00000000">
      <w:pPr>
        <w:pStyle w:val="SinglePara"/>
        <w:ind w:firstLine="0"/>
        <w:jc w:val="center"/>
        <w:rPr>
          <w:rFonts w:asciiTheme="majorHAnsi" w:eastAsia="楷体" w:hAnsiTheme="majorHAnsi" w:cstheme="majorHAnsi"/>
          <w:b/>
          <w:bCs/>
        </w:rPr>
      </w:pPr>
      <w:r>
        <w:rPr>
          <w:rFonts w:asciiTheme="majorHAnsi" w:eastAsia="楷体" w:hAnsiTheme="majorHAnsi" w:cstheme="majorHAnsi"/>
          <w:b/>
          <w:lang w:bidi="ar-SA"/>
        </w:rPr>
        <w:t>董事会成员多元化政策</w:t>
      </w:r>
    </w:p>
    <w:p w14:paraId="4BA6122B" w14:textId="77777777" w:rsidR="00DA7D45" w:rsidRDefault="00000000">
      <w:pPr>
        <w:pStyle w:val="LegalFlush1"/>
        <w:numPr>
          <w:ilvl w:val="0"/>
          <w:numId w:val="5"/>
        </w:numPr>
        <w:rPr>
          <w:rFonts w:asciiTheme="majorHAnsi" w:eastAsia="楷体" w:hAnsiTheme="majorHAnsi" w:cstheme="majorHAnsi"/>
          <w:spacing w:val="17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目的</w:t>
      </w:r>
    </w:p>
    <w:p w14:paraId="3D13C7F9" w14:textId="77777777" w:rsidR="00DA7D45" w:rsidRDefault="00000000">
      <w:pPr>
        <w:pStyle w:val="SinglePara"/>
        <w:jc w:val="both"/>
        <w:rPr>
          <w:rFonts w:asciiTheme="majorHAnsi" w:eastAsia="楷体" w:hAnsiTheme="majorHAnsi" w:cstheme="majorHAnsi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本董事会成员多元化政策（「</w:t>
      </w:r>
      <w:r>
        <w:rPr>
          <w:rStyle w:val="fontstyle01"/>
          <w:rFonts w:asciiTheme="majorHAnsi" w:eastAsia="楷体" w:hAnsiTheme="majorHAnsi" w:cstheme="majorHAnsi" w:hint="default"/>
          <w:b/>
          <w:color w:val="auto"/>
          <w:sz w:val="24"/>
          <w:szCs w:val="24"/>
        </w:rPr>
        <w:t>本政策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」）旨在列载</w:t>
      </w:r>
      <w:r>
        <w:rPr>
          <w:rFonts w:ascii="楷体" w:eastAsia="楷体" w:hAnsi="楷体" w:cs="Times New Roman" w:hint="eastAsia"/>
          <w:kern w:val="2"/>
        </w:rPr>
        <w:t>康希诺生物股份公司（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「</w:t>
      </w:r>
      <w:r>
        <w:rPr>
          <w:rFonts w:ascii="楷体" w:eastAsia="楷体" w:hAnsi="楷体" w:cs="Times New Roman" w:hint="eastAsia"/>
          <w:b/>
          <w:bCs/>
          <w:kern w:val="2"/>
        </w:rPr>
        <w:t>本公司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」</w:t>
      </w:r>
      <w:r>
        <w:rPr>
          <w:rFonts w:ascii="楷体" w:eastAsia="楷体" w:hAnsi="楷体" w:cs="Times New Roman" w:hint="eastAsia"/>
          <w:kern w:val="2"/>
        </w:rPr>
        <w:t>）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董事会（「</w:t>
      </w:r>
      <w:r>
        <w:rPr>
          <w:rStyle w:val="fontstyle01"/>
          <w:rFonts w:asciiTheme="majorHAnsi" w:eastAsia="楷体" w:hAnsiTheme="majorHAnsi" w:cstheme="majorHAnsi" w:hint="default"/>
          <w:b/>
          <w:color w:val="auto"/>
          <w:sz w:val="24"/>
          <w:szCs w:val="24"/>
        </w:rPr>
        <w:t>董事会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」）为达致成员多元化而采取的方针。</w:t>
      </w:r>
    </w:p>
    <w:p w14:paraId="3AEB78D1" w14:textId="77777777" w:rsidR="00DA7D45" w:rsidRDefault="00000000">
      <w:pPr>
        <w:pStyle w:val="LegalFlush1"/>
        <w:numPr>
          <w:ilvl w:val="0"/>
          <w:numId w:val="5"/>
        </w:numPr>
        <w:rPr>
          <w:rFonts w:asciiTheme="majorHAnsi" w:eastAsia="楷体" w:hAnsiTheme="majorHAnsi" w:cstheme="majorHAnsi"/>
          <w:spacing w:val="17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愿景</w:t>
      </w:r>
    </w:p>
    <w:p w14:paraId="7686D033" w14:textId="77777777" w:rsidR="00DA7D45" w:rsidRDefault="00000000">
      <w:pPr>
        <w:pStyle w:val="SinglePara"/>
        <w:jc w:val="both"/>
        <w:rPr>
          <w:rFonts w:asciiTheme="majorHAnsi" w:eastAsia="楷体" w:hAnsiTheme="majorHAnsi" w:cstheme="majorHAnsi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本公司明白并深信董事会成员多元化的裨益，并且认为董事会趋向成员多元化是维持本公司竞争优势的重要元素。</w:t>
      </w:r>
    </w:p>
    <w:p w14:paraId="2CEE3269" w14:textId="77777777" w:rsidR="00DA7D45" w:rsidRDefault="00000000">
      <w:pPr>
        <w:pStyle w:val="LegalFlush1"/>
        <w:numPr>
          <w:ilvl w:val="0"/>
          <w:numId w:val="5"/>
        </w:numPr>
        <w:rPr>
          <w:rFonts w:asciiTheme="majorHAnsi" w:eastAsia="楷体" w:hAnsiTheme="majorHAnsi" w:cstheme="majorHAnsi"/>
          <w:b w:val="0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政策声明</w:t>
      </w:r>
    </w:p>
    <w:p w14:paraId="49109F9D" w14:textId="77777777" w:rsidR="00DA7D45" w:rsidRDefault="00000000">
      <w:pPr>
        <w:pStyle w:val="SinglePara"/>
        <w:jc w:val="both"/>
        <w:rPr>
          <w:rFonts w:asciiTheme="majorHAnsi" w:eastAsia="楷体" w:hAnsiTheme="majorHAnsi" w:cstheme="majorHAnsi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董事会提名委员会（「</w:t>
      </w:r>
      <w:r>
        <w:rPr>
          <w:rStyle w:val="fontstyle01"/>
          <w:rFonts w:asciiTheme="majorHAnsi" w:eastAsia="楷体" w:hAnsiTheme="majorHAnsi" w:cstheme="majorHAnsi" w:hint="default"/>
          <w:b/>
          <w:color w:val="auto"/>
          <w:sz w:val="24"/>
          <w:szCs w:val="24"/>
        </w:rPr>
        <w:t>提名委员会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」）将每年检讨董事会的架构、人数及组成，并就拟对董事会作出的变动提出建议，以配合本公司的企业策略。</w:t>
      </w:r>
    </w:p>
    <w:p w14:paraId="1DC83017" w14:textId="77777777" w:rsidR="00DA7D45" w:rsidRDefault="00000000">
      <w:pPr>
        <w:pStyle w:val="SinglePara"/>
        <w:jc w:val="both"/>
        <w:rPr>
          <w:rFonts w:asciiTheme="majorHAnsi" w:eastAsia="楷体" w:hAnsiTheme="majorHAnsi" w:cstheme="majorHAnsi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在检讨及评估董事会组成时，提名委员会将会考虑多项因素，包括但不限于才能、技能、性别、年龄、文化及教育背景、种族、专业经验、独立性、知识以及服务年限。同时，本公司将基于自身业务模式和不时的特定需要来考虑上述因素。董事会所有委任均以用人唯才为原则，并在充分顾及董事会成员多元化的裨益后，按客观标准考虑人选。</w:t>
      </w:r>
    </w:p>
    <w:p w14:paraId="23E9A4F8" w14:textId="77777777" w:rsidR="00DA7D45" w:rsidRDefault="00000000">
      <w:pPr>
        <w:pStyle w:val="SinglePara"/>
        <w:jc w:val="both"/>
        <w:rPr>
          <w:rFonts w:asciiTheme="majorHAnsi" w:eastAsia="楷体" w:hAnsiTheme="majorHAnsi" w:cstheme="majorHAnsi"/>
        </w:rPr>
      </w:pPr>
      <w:r>
        <w:rPr>
          <w:rFonts w:asciiTheme="majorHAnsi" w:eastAsia="楷体" w:hAnsiTheme="majorHAnsi" w:cstheme="majorHAnsi"/>
        </w:rPr>
        <w:t>本公司会根据客观标准考虑所有董事会候选人，并充分顾及董事会成员多元化的裨益。</w:t>
      </w:r>
    </w:p>
    <w:p w14:paraId="556A83ED" w14:textId="77777777" w:rsidR="00DA7D45" w:rsidRDefault="00000000">
      <w:pPr>
        <w:pStyle w:val="LegalFlush1"/>
        <w:numPr>
          <w:ilvl w:val="0"/>
          <w:numId w:val="5"/>
        </w:numPr>
        <w:rPr>
          <w:rFonts w:asciiTheme="majorHAnsi" w:eastAsia="楷体" w:hAnsiTheme="majorHAnsi" w:cstheme="majorHAnsi"/>
          <w:spacing w:val="17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可计量目标</w:t>
      </w:r>
    </w:p>
    <w:p w14:paraId="72540006" w14:textId="77777777" w:rsidR="00DA7D45" w:rsidRDefault="00000000">
      <w:pPr>
        <w:pStyle w:val="SinglePara"/>
        <w:jc w:val="both"/>
        <w:rPr>
          <w:rFonts w:asciiTheme="majorHAnsi" w:eastAsia="楷体" w:hAnsiTheme="majorHAnsi" w:cstheme="majorHAnsi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提名委员会将会讨论及协议（如有需要）为达致董事会成员多元化的可计量目标，并向董事会建议有关目标以供采纳。本公司旨在使董事会在多元化观点方面能保持适当平衡，以切合本公司的业务发展。</w:t>
      </w:r>
    </w:p>
    <w:p w14:paraId="1B91D9B9" w14:textId="77777777" w:rsidR="00DA7D45" w:rsidRDefault="00000000">
      <w:pPr>
        <w:pStyle w:val="LegalFlush1"/>
        <w:numPr>
          <w:ilvl w:val="0"/>
          <w:numId w:val="5"/>
        </w:numPr>
        <w:rPr>
          <w:rFonts w:asciiTheme="majorHAnsi" w:eastAsia="楷体" w:hAnsiTheme="majorHAnsi" w:cstheme="majorHAnsi"/>
          <w:b w:val="0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监察及汇报</w:t>
      </w:r>
    </w:p>
    <w:p w14:paraId="455A4548" w14:textId="77777777" w:rsidR="00DA7D45" w:rsidRDefault="00000000">
      <w:pPr>
        <w:pStyle w:val="SinglePara"/>
        <w:jc w:val="both"/>
        <w:rPr>
          <w:rFonts w:asciiTheme="majorHAnsi" w:eastAsia="楷体" w:hAnsiTheme="majorHAnsi" w:cstheme="majorHAnsi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提名委员会将会监督本政策的执行。本公司须每年于本公司的《企业管治报告》内披露本政策的摘要，以及董事会为实施本政策而</w:t>
      </w:r>
      <w:r>
        <w:rPr>
          <w:rStyle w:val="fontstyle11"/>
          <w:rFonts w:asciiTheme="majorHAnsi" w:eastAsia="楷体" w:hAnsiTheme="majorHAnsi" w:cstheme="majorHAnsi" w:hint="default"/>
          <w:color w:val="auto"/>
          <w:sz w:val="24"/>
          <w:szCs w:val="24"/>
        </w:rPr>
        <w:t>采纳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的可计量目标及达成该等目标的进度</w:t>
      </w:r>
      <w:r>
        <w:rPr>
          <w:rFonts w:asciiTheme="majorHAnsi" w:eastAsia="楷体" w:hAnsiTheme="majorHAnsi" w:cstheme="majorHAnsi"/>
        </w:rPr>
        <w:t>（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如适用</w:t>
      </w:r>
      <w:r>
        <w:rPr>
          <w:rFonts w:asciiTheme="majorHAnsi" w:eastAsia="楷体" w:hAnsiTheme="majorHAnsi" w:cstheme="majorHAnsi"/>
        </w:rPr>
        <w:t>）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。</w:t>
      </w:r>
    </w:p>
    <w:p w14:paraId="3320A20A" w14:textId="77777777" w:rsidR="00DA7D45" w:rsidRDefault="00000000">
      <w:pPr>
        <w:pStyle w:val="LegalFlush1"/>
        <w:numPr>
          <w:ilvl w:val="0"/>
          <w:numId w:val="5"/>
        </w:numPr>
        <w:rPr>
          <w:rFonts w:asciiTheme="majorHAnsi" w:eastAsia="楷体" w:hAnsiTheme="majorHAnsi" w:cstheme="majorHAnsi"/>
          <w:b w:val="0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检讨本政策</w:t>
      </w:r>
    </w:p>
    <w:p w14:paraId="05F52D08" w14:textId="77777777" w:rsidR="00DA7D45" w:rsidRDefault="00000000">
      <w:pPr>
        <w:pStyle w:val="SinglePara"/>
        <w:jc w:val="both"/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</w:pP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提名委员会将于适当时候检讨本政策，并提出修订建议</w:t>
      </w:r>
      <w:r>
        <w:rPr>
          <w:rFonts w:asciiTheme="majorHAnsi" w:eastAsia="楷体" w:hAnsiTheme="majorHAnsi" w:cstheme="majorHAnsi"/>
        </w:rPr>
        <w:t>（如有）</w:t>
      </w:r>
      <w:r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  <w:t>，以供董事会考虑及批准。董事会应每年检讨董事会多元化政策的实施及有效性。</w:t>
      </w:r>
    </w:p>
    <w:p w14:paraId="29CD45C1" w14:textId="4C6E0C90" w:rsidR="00DA7D45" w:rsidDel="00DC3EFF" w:rsidRDefault="00000000">
      <w:pPr>
        <w:pStyle w:val="LegalFlush1"/>
        <w:numPr>
          <w:ilvl w:val="0"/>
          <w:numId w:val="5"/>
        </w:numPr>
        <w:rPr>
          <w:del w:id="0" w:author="孙畅" w:date="2024-06-18T15:02:00Z" w16du:dateUtc="2024-06-18T07:02:00Z"/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</w:pPr>
      <w:del w:id="1" w:author="孙畅" w:date="2024-06-18T15:02:00Z" w16du:dateUtc="2024-06-18T07:02:00Z">
        <w:r w:rsidDel="00DC3EFF">
          <w:rPr>
            <w:rStyle w:val="fontstyle01"/>
            <w:rFonts w:asciiTheme="majorHAnsi" w:eastAsia="楷体" w:hAnsiTheme="majorHAnsi" w:cstheme="majorHAnsi" w:hint="default"/>
            <w:color w:val="auto"/>
            <w:sz w:val="24"/>
            <w:szCs w:val="24"/>
          </w:rPr>
          <w:delText>其他</w:delText>
        </w:r>
      </w:del>
    </w:p>
    <w:p w14:paraId="42F9B948" w14:textId="4AF7CBA3" w:rsidR="00DA7D45" w:rsidDel="00DC3EFF" w:rsidRDefault="00000000">
      <w:pPr>
        <w:pStyle w:val="LegalFlush1"/>
        <w:ind w:left="720"/>
        <w:rPr>
          <w:del w:id="2" w:author="孙畅" w:date="2024-06-18T15:02:00Z" w16du:dateUtc="2024-06-18T07:02:00Z"/>
          <w:rStyle w:val="fontstyle01"/>
          <w:rFonts w:asciiTheme="majorHAnsi" w:eastAsia="楷体" w:hAnsiTheme="majorHAnsi" w:cstheme="majorHAnsi" w:hint="default"/>
          <w:bCs w:val="0"/>
          <w:caps w:val="0"/>
          <w:color w:val="auto"/>
          <w:sz w:val="24"/>
          <w:szCs w:val="24"/>
        </w:rPr>
      </w:pPr>
      <w:del w:id="3" w:author="孙畅" w:date="2024-06-18T15:02:00Z" w16du:dateUtc="2024-06-18T07:02:00Z">
        <w:r w:rsidDel="00DC3EFF">
          <w:rPr>
            <w:rStyle w:val="fontstyle01"/>
            <w:rFonts w:asciiTheme="majorHAnsi" w:eastAsia="楷体" w:hAnsiTheme="majorHAnsi" w:cstheme="majorHAnsi" w:hint="default"/>
            <w:b w:val="0"/>
            <w:color w:val="auto"/>
            <w:sz w:val="24"/>
            <w:szCs w:val="24"/>
          </w:rPr>
          <w:delText>本政策的中英文如有冲突，以中文本为准。</w:delText>
        </w:r>
      </w:del>
    </w:p>
    <w:p w14:paraId="0145D388" w14:textId="43F2A8DA" w:rsidR="00DA7D45" w:rsidRDefault="00000000">
      <w:pPr>
        <w:pStyle w:val="SinglePara"/>
        <w:jc w:val="both"/>
        <w:rPr>
          <w:rStyle w:val="fontstyle01"/>
          <w:rFonts w:asciiTheme="majorHAnsi" w:eastAsia="楷体" w:hAnsiTheme="majorHAnsi" w:cstheme="majorHAnsi" w:hint="default"/>
          <w:color w:val="auto"/>
          <w:sz w:val="24"/>
          <w:szCs w:val="24"/>
        </w:rPr>
      </w:pPr>
      <w:commentRangeStart w:id="4"/>
      <w:del w:id="5" w:author="孙畅" w:date="2024-06-18T15:02:00Z" w16du:dateUtc="2024-06-18T07:02:00Z">
        <w:r w:rsidDel="00DC3EFF">
          <w:rPr>
            <w:rStyle w:val="fontstyle01"/>
            <w:rFonts w:asciiTheme="majorHAnsi" w:eastAsia="楷体" w:hAnsiTheme="majorHAnsi" w:cstheme="majorHAnsi" w:hint="default"/>
            <w:color w:val="auto"/>
            <w:sz w:val="24"/>
            <w:szCs w:val="24"/>
          </w:rPr>
          <w:delText>本政策于本公司董事会通过之日起生效，由董事会提名委员会负责解释。</w:delText>
        </w:r>
        <w:commentRangeEnd w:id="4"/>
        <w:r w:rsidDel="00DC3EFF">
          <w:commentReference w:id="4"/>
        </w:r>
      </w:del>
    </w:p>
    <w:sectPr w:rsidR="00DA7D45">
      <w:footerReference w:type="default" r:id="rId12"/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jingyun.zhou" w:date="2024-06-17T13:34:00Z" w:initials="j">
    <w:p w14:paraId="26130367" w14:textId="77777777" w:rsidR="00DA7D45" w:rsidRDefault="00000000">
      <w:pPr>
        <w:pStyle w:val="a3"/>
      </w:pPr>
      <w:r>
        <w:rPr>
          <w:rFonts w:hint="eastAsia"/>
        </w:rPr>
        <w:t>待确认是否需要上董事会。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1303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130367" w16cid:durableId="4C966498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5">
      <wne:acd wne:acdName="acd4"/>
    </wne:keymap>
    <wne:keymap wne:kcmPrimary="0236">
      <wne:acd wne:acdName="acd5"/>
    </wne:keymap>
    <wne:keymap wne:kcmPrimary="0237">
      <wne:acd wne:acdName="acd6"/>
    </wne:keymap>
    <wne:keymap wne:kcmPrimary="0238">
      <wne:acd wne:acdName="acd7"/>
    </wne:keymap>
    <wne:keymap wne:mask="1" wne:kcmPrimary="0239"/>
    <wne:keymap wne:kcmPrimary="0431">
      <wne:acd wne:acdName="acd8"/>
    </wne:keymap>
    <wne:keymap wne:kcmPrimary="0432">
      <wne:acd wne:acdName="acd9"/>
    </wne:keymap>
    <wne:keymap wne:kcmPrimary="0433">
      <wne:acd wne:acdName="acd10"/>
    </wne:keymap>
    <wne:keymap wne:kcmPrimary="0434">
      <wne:acd wne:acdName="acd11"/>
    </wne:keymap>
    <wne:keymap wne:kcmPrimary="0435">
      <wne:acd wne:acdName="acd12"/>
    </wne:keymap>
    <wne:keymap wne:kcmPrimary="0436">
      <wne:acd wne:acdName="acd13"/>
    </wne:keymap>
    <wne:keymap wne:kcmPrimary="0437">
      <wne:acd wne:acdName="acd14"/>
    </wne:keymap>
    <wne:keymap wne:kcmPrimary="0438">
      <wne:acd wne:acdName="acd15"/>
    </wne:keymap>
    <wne:keymap wne:mask="1" wne:kcmPrimary="0439"/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</wne:toolbars>
  <wne:acds>
    <wne:acd wne:argValue="AgBMAGUAZwBhAGwARgBsAHUAcwBoADEA" wne:acdName="acd0" wne:fciIndexBasedOn="0065"/>
    <wne:acd wne:argValue="AgBMAGUAZwBhAGwARgBsAHUAcwBoADIA" wne:acdName="acd1" wne:fciIndexBasedOn="0065"/>
    <wne:acd wne:argValue="AgBMAGUAZwBhAGwARgBsAHUAcwBoADMA" wne:acdName="acd2" wne:fciIndexBasedOn="0065"/>
    <wne:acd wne:argValue="AgBMAGUAZwBhAGwARgBsAHUAcwBoADQA" wne:acdName="acd3" wne:fciIndexBasedOn="0065"/>
    <wne:acd wne:argValue="AgBMAGUAZwBhAGwARgBsAHUAcwBoADUA" wne:acdName="acd4" wne:fciIndexBasedOn="0065"/>
    <wne:acd wne:argValue="AgBMAGUAZwBhAGwARgBsAHUAcwBoADYA" wne:acdName="acd5" wne:fciIndexBasedOn="0065"/>
    <wne:acd wne:argValue="AgBMAGUAZwBhAGwARgBsAHUAcwBoADcA" wne:acdName="acd6" wne:fciIndexBasedOn="0065"/>
    <wne:acd wne:argValue="AgBMAGUAZwBhAGwARgBsAHUAcwBoADgA" wne:acdName="acd7" wne:fciIndexBasedOn="0065"/>
    <wne:acd wne:argValue="AgBJAG4AZABlAG4AdAAxACAAKABsAGUAZwBhAGwAZgBsAHUAcwBoACkA" wne:acdName="acd8" wne:fciIndexBasedOn="0065"/>
    <wne:acd wne:argValue="AgBJAG4AZABlAG4AdAAyACAAKABsAGUAZwBhAGwAZgBsAHUAcwBoACkA" wne:acdName="acd9" wne:fciIndexBasedOn="0065"/>
    <wne:acd wne:argValue="AgBJAG4AZABlAG4AdAAzACAAKABsAGUAZwBhAGwAZgBsAHUAcwBoACkA" wne:acdName="acd10" wne:fciIndexBasedOn="0065"/>
    <wne:acd wne:argValue="AgBJAG4AZABlAG4AdAA0ACAAKABsAGUAZwBhAGwAZgBsAHUAcwBoACkA" wne:acdName="acd11" wne:fciIndexBasedOn="0065"/>
    <wne:acd wne:argValue="AgBJAG4AZABlAG4AdAA1ACAAKABsAGUAZwBhAGwAZgBsAHUAcwBoACkA" wne:acdName="acd12" wne:fciIndexBasedOn="0065"/>
    <wne:acd wne:argValue="AgBJAG4AZABlAG4AdAA2ACAAKABsAGUAZwBhAGwAZgBsAHUAcwBoACkA" wne:acdName="acd13" wne:fciIndexBasedOn="0065"/>
    <wne:acd wne:argValue="AgBJAG4AZABlAG4AdAA3ACAAKABsAGUAZwBhAGwAZgBsAHUAcwBoACkA" wne:acdName="acd14" wne:fciIndexBasedOn="0065"/>
    <wne:acd wne:argValue="AgBJAG4AZABlAG4AdAA4ACAAKABsAGUAZwBhAGwAZgBsAHUAcwBoACkA" wne:acdName="acd1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7B47E" w14:textId="77777777" w:rsidR="00A82126" w:rsidRDefault="00A82126">
      <w:r>
        <w:separator/>
      </w:r>
    </w:p>
  </w:endnote>
  <w:endnote w:type="continuationSeparator" w:id="0">
    <w:p w14:paraId="0F9BFB10" w14:textId="77777777" w:rsidR="00A82126" w:rsidRDefault="00A8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800387"/>
    </w:sdtPr>
    <w:sdtEndPr>
      <w:rPr>
        <w:sz w:val="22"/>
        <w:szCs w:val="22"/>
      </w:rPr>
    </w:sdtEndPr>
    <w:sdtContent>
      <w:p w14:paraId="1CD05792" w14:textId="77777777" w:rsidR="00DA7D45" w:rsidRDefault="00000000">
        <w:pPr>
          <w:pStyle w:val="aa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2</w:t>
        </w:r>
        <w:r>
          <w:rPr>
            <w:sz w:val="22"/>
            <w:szCs w:val="22"/>
          </w:rPr>
          <w:fldChar w:fldCharType="end"/>
        </w:r>
      </w:p>
    </w:sdtContent>
  </w:sdt>
  <w:p w14:paraId="7FBC4B89" w14:textId="77777777" w:rsidR="00DA7D45" w:rsidRDefault="00DA7D45">
    <w:pPr>
      <w:pStyle w:val="FooterB"/>
      <w:tabs>
        <w:tab w:val="clear" w:pos="4500"/>
        <w:tab w:val="clear" w:pos="9000"/>
        <w:tab w:val="center" w:pos="4515"/>
        <w:tab w:val="right" w:pos="90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010C" w14:textId="77777777" w:rsidR="00A82126" w:rsidRDefault="00A82126">
      <w:r>
        <w:separator/>
      </w:r>
    </w:p>
  </w:footnote>
  <w:footnote w:type="continuationSeparator" w:id="0">
    <w:p w14:paraId="2C27CB94" w14:textId="77777777" w:rsidR="00A82126" w:rsidRDefault="00A8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A82"/>
    <w:multiLevelType w:val="multilevel"/>
    <w:tmpl w:val="02773A82"/>
    <w:lvl w:ilvl="0">
      <w:start w:val="1"/>
      <w:numFmt w:val="decimal"/>
      <w:pStyle w:val="ShortOutline1"/>
      <w:lvlText w:val="%1."/>
      <w:lvlJc w:val="left"/>
      <w:pPr>
        <w:tabs>
          <w:tab w:val="left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ShortOutline2"/>
      <w:lvlText w:val="(%2)"/>
      <w:lvlJc w:val="left"/>
      <w:pPr>
        <w:tabs>
          <w:tab w:val="left" w:pos="1440"/>
        </w:tabs>
        <w:ind w:left="1440" w:hanging="720"/>
      </w:pPr>
      <w:rPr>
        <w:color w:val="000000"/>
      </w:rPr>
    </w:lvl>
    <w:lvl w:ilvl="2">
      <w:start w:val="1"/>
      <w:numFmt w:val="lowerRoman"/>
      <w:pStyle w:val="ShortOutline3"/>
      <w:lvlText w:val="(%3)"/>
      <w:lvlJc w:val="left"/>
      <w:pPr>
        <w:tabs>
          <w:tab w:val="left" w:pos="2160"/>
        </w:tabs>
        <w:ind w:left="2160" w:hanging="720"/>
      </w:pPr>
      <w:rPr>
        <w:color w:val="000000"/>
      </w:rPr>
    </w:lvl>
    <w:lvl w:ilvl="3">
      <w:start w:val="1"/>
      <w:numFmt w:val="decimal"/>
      <w:pStyle w:val="ShortOutline4"/>
      <w:lvlText w:val="(%4)"/>
      <w:lvlJc w:val="left"/>
      <w:pPr>
        <w:tabs>
          <w:tab w:val="left" w:pos="2880"/>
        </w:tabs>
        <w:ind w:left="2880" w:hanging="720"/>
      </w:pPr>
      <w:rPr>
        <w:color w:val="000000"/>
      </w:rPr>
    </w:lvl>
    <w:lvl w:ilvl="4">
      <w:start w:val="1"/>
      <w:numFmt w:val="upperLetter"/>
      <w:pStyle w:val="ShortOutline5"/>
      <w:lvlText w:val="(%5)"/>
      <w:lvlJc w:val="left"/>
      <w:pPr>
        <w:tabs>
          <w:tab w:val="left" w:pos="3600"/>
        </w:tabs>
        <w:ind w:left="3600" w:hanging="720"/>
      </w:pPr>
      <w:rPr>
        <w:color w:val="000000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" w15:restartNumberingAfterBreak="0">
    <w:nsid w:val="06A347FF"/>
    <w:multiLevelType w:val="multilevel"/>
    <w:tmpl w:val="06A347FF"/>
    <w:lvl w:ilvl="0">
      <w:start w:val="1"/>
      <w:numFmt w:val="bullet"/>
      <w:pStyle w:val="BulletPar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BulletPara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Restart w:val="0"/>
      <w:pStyle w:val="BulletParaAlt"/>
      <w:lvlText w:val="▪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094670C"/>
    <w:multiLevelType w:val="multilevel"/>
    <w:tmpl w:val="3094670C"/>
    <w:lvl w:ilvl="0">
      <w:start w:val="1"/>
      <w:numFmt w:val="none"/>
      <w:pStyle w:val="TableFootnoteLi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pStyle w:val="TableFootnote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60875826"/>
    <w:multiLevelType w:val="multilevel"/>
    <w:tmpl w:val="608758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440"/>
        </w:tabs>
        <w:ind w:left="216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88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B80A10"/>
    <w:multiLevelType w:val="multilevel"/>
    <w:tmpl w:val="78B80A10"/>
    <w:lvl w:ilvl="0">
      <w:start w:val="1"/>
      <w:numFmt w:val="decimal"/>
      <w:pStyle w:val="ListSinglePara"/>
      <w:lvlText w:val="%1."/>
      <w:lvlJc w:val="left"/>
      <w:pPr>
        <w:tabs>
          <w:tab w:val="left" w:pos="72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pStyle w:val="ListDoublePara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Restart w:val="0"/>
      <w:pStyle w:val="abc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lvlRestart w:val="0"/>
      <w:pStyle w:val="iiiiii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ordinalText"/>
      <w:lvlRestart w:val="0"/>
      <w:pStyle w:val="OrdinalPara"/>
      <w:suff w:val="space"/>
      <w:lvlText w:val="%5,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Restart w:val="0"/>
      <w:pStyle w:val="Question"/>
      <w:lvlText w:val="Q: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Restart w:val="0"/>
      <w:pStyle w:val="Answer"/>
      <w:lvlText w:val="A: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Restart w:val="0"/>
      <w:pStyle w:val="Parties"/>
      <w:lvlText w:val="(%8)"/>
      <w:lvlJc w:val="left"/>
      <w:pPr>
        <w:ind w:left="720" w:hanging="720"/>
      </w:pPr>
      <w:rPr>
        <w:rFonts w:hint="default"/>
        <w:b/>
        <w:i w:val="0"/>
      </w:rPr>
    </w:lvl>
    <w:lvl w:ilvl="8">
      <w:start w:val="1"/>
      <w:numFmt w:val="upperLetter"/>
      <w:lvlRestart w:val="0"/>
      <w:pStyle w:val="Recitals"/>
      <w:lvlText w:val="(%9)"/>
      <w:lvlJc w:val="left"/>
      <w:pPr>
        <w:ind w:left="720" w:hanging="720"/>
      </w:pPr>
      <w:rPr>
        <w:rFonts w:hint="default"/>
        <w:b/>
        <w:i w:val="0"/>
      </w:rPr>
    </w:lvl>
  </w:abstractNum>
  <w:num w:numId="1" w16cid:durableId="224485834">
    <w:abstractNumId w:val="4"/>
  </w:num>
  <w:num w:numId="2" w16cid:durableId="1201167896">
    <w:abstractNumId w:val="1"/>
  </w:num>
  <w:num w:numId="3" w16cid:durableId="1957560448">
    <w:abstractNumId w:val="2"/>
  </w:num>
  <w:num w:numId="4" w16cid:durableId="285163541">
    <w:abstractNumId w:val="0"/>
  </w:num>
  <w:num w:numId="5" w16cid:durableId="118517318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720"/>
          </w:tabs>
          <w:ind w:left="1440" w:hanging="720"/>
        </w:pPr>
        <w:rPr>
          <w:rFonts w:hint="default"/>
          <w:b w:val="0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tabs>
            <w:tab w:val="left" w:pos="720"/>
          </w:tabs>
          <w:ind w:left="720" w:hanging="720"/>
        </w:pPr>
        <w:rPr>
          <w:rFonts w:hint="default"/>
          <w:b w:val="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孙畅">
    <w15:presenceInfo w15:providerId="AD" w15:userId="S::chang.sun@cansinotech.com::ab2a180c-0b14-44c0-9bc2-a4e64296b6c5"/>
  </w15:person>
  <w15:person w15:author="jingyun.zhou">
    <w15:presenceInfo w15:providerId="None" w15:userId="jingyun.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Top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tjA1Mbe0MDU1NjNR0lEKTi0uzszPAykwqgUAF88lTywAAAA="/>
    <w:docVar w:name="commondata" w:val="eyJoZGlkIjoiMTJiODE0MGFlZWJmMTE1MTE3OGY0OTNjYmE5N2Q1OWUifQ=="/>
    <w:docVar w:name="KEOutsideDoc" w:val="True"/>
  </w:docVars>
  <w:rsids>
    <w:rsidRoot w:val="00325EAE"/>
    <w:rsid w:val="000006BB"/>
    <w:rsid w:val="00095915"/>
    <w:rsid w:val="00096FE3"/>
    <w:rsid w:val="000C257B"/>
    <w:rsid w:val="000C5417"/>
    <w:rsid w:val="001208CD"/>
    <w:rsid w:val="001427F0"/>
    <w:rsid w:val="00171CC2"/>
    <w:rsid w:val="00181B59"/>
    <w:rsid w:val="001A185E"/>
    <w:rsid w:val="001B237C"/>
    <w:rsid w:val="001B5F7C"/>
    <w:rsid w:val="0021580B"/>
    <w:rsid w:val="00215D59"/>
    <w:rsid w:val="0028175A"/>
    <w:rsid w:val="00304BEF"/>
    <w:rsid w:val="00325EAE"/>
    <w:rsid w:val="00387E66"/>
    <w:rsid w:val="0039738F"/>
    <w:rsid w:val="003A0942"/>
    <w:rsid w:val="003C3B9C"/>
    <w:rsid w:val="003D4F1E"/>
    <w:rsid w:val="00415655"/>
    <w:rsid w:val="0042647E"/>
    <w:rsid w:val="004427E2"/>
    <w:rsid w:val="00446EDC"/>
    <w:rsid w:val="00484F1C"/>
    <w:rsid w:val="00496D59"/>
    <w:rsid w:val="004A7228"/>
    <w:rsid w:val="004B1E2D"/>
    <w:rsid w:val="004D2400"/>
    <w:rsid w:val="0051531C"/>
    <w:rsid w:val="0055481A"/>
    <w:rsid w:val="005615D8"/>
    <w:rsid w:val="00575D97"/>
    <w:rsid w:val="00580584"/>
    <w:rsid w:val="005F43B1"/>
    <w:rsid w:val="006264C2"/>
    <w:rsid w:val="0064016D"/>
    <w:rsid w:val="006608FB"/>
    <w:rsid w:val="00681957"/>
    <w:rsid w:val="006C38DB"/>
    <w:rsid w:val="00710875"/>
    <w:rsid w:val="00713AB2"/>
    <w:rsid w:val="007412A9"/>
    <w:rsid w:val="00751AEF"/>
    <w:rsid w:val="007613E7"/>
    <w:rsid w:val="007932BF"/>
    <w:rsid w:val="007B0E4E"/>
    <w:rsid w:val="007B73DA"/>
    <w:rsid w:val="00824D6B"/>
    <w:rsid w:val="00844618"/>
    <w:rsid w:val="008470FC"/>
    <w:rsid w:val="00851DD3"/>
    <w:rsid w:val="00894D37"/>
    <w:rsid w:val="008C4A9A"/>
    <w:rsid w:val="008F15E0"/>
    <w:rsid w:val="008F5A13"/>
    <w:rsid w:val="0091465C"/>
    <w:rsid w:val="00915EAF"/>
    <w:rsid w:val="00931580"/>
    <w:rsid w:val="00982F2B"/>
    <w:rsid w:val="009834F8"/>
    <w:rsid w:val="00990D39"/>
    <w:rsid w:val="009972EF"/>
    <w:rsid w:val="009B0A10"/>
    <w:rsid w:val="00A010E4"/>
    <w:rsid w:val="00A0191C"/>
    <w:rsid w:val="00A34207"/>
    <w:rsid w:val="00A3564A"/>
    <w:rsid w:val="00A452FC"/>
    <w:rsid w:val="00A501BC"/>
    <w:rsid w:val="00A635C2"/>
    <w:rsid w:val="00A7160C"/>
    <w:rsid w:val="00A82126"/>
    <w:rsid w:val="00A8227B"/>
    <w:rsid w:val="00A916BD"/>
    <w:rsid w:val="00B3646B"/>
    <w:rsid w:val="00B41BE8"/>
    <w:rsid w:val="00B57DAD"/>
    <w:rsid w:val="00B736C1"/>
    <w:rsid w:val="00B73DF8"/>
    <w:rsid w:val="00B8475A"/>
    <w:rsid w:val="00B87AEA"/>
    <w:rsid w:val="00BA64FE"/>
    <w:rsid w:val="00BA685A"/>
    <w:rsid w:val="00BE1247"/>
    <w:rsid w:val="00C141BF"/>
    <w:rsid w:val="00C32BF6"/>
    <w:rsid w:val="00C45848"/>
    <w:rsid w:val="00C46828"/>
    <w:rsid w:val="00CB619F"/>
    <w:rsid w:val="00DA09D3"/>
    <w:rsid w:val="00DA7D45"/>
    <w:rsid w:val="00DC3EFF"/>
    <w:rsid w:val="00E24B23"/>
    <w:rsid w:val="00E25E8F"/>
    <w:rsid w:val="00E46FAB"/>
    <w:rsid w:val="00E6089D"/>
    <w:rsid w:val="00E63686"/>
    <w:rsid w:val="00E671DB"/>
    <w:rsid w:val="00EF30F8"/>
    <w:rsid w:val="00F47C84"/>
    <w:rsid w:val="00F84DA4"/>
    <w:rsid w:val="00F96273"/>
    <w:rsid w:val="00F979E0"/>
    <w:rsid w:val="00FA6538"/>
    <w:rsid w:val="00FF45F9"/>
    <w:rsid w:val="0B792C38"/>
    <w:rsid w:val="1AF44089"/>
    <w:rsid w:val="21582E98"/>
    <w:rsid w:val="539914B6"/>
    <w:rsid w:val="56A613BD"/>
    <w:rsid w:val="5E6450A7"/>
    <w:rsid w:val="69407A67"/>
    <w:rsid w:val="699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D6F1"/>
  <w15:docId w15:val="{37AE7A6C-1700-406E-8A02-E521E957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unhideWhenUsed="1" w:qFormat="1"/>
    <w:lsdException w:name="heading 2" w:uiPriority="1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uiPriority="0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9"/>
    <w:unhideWhenUsed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semiHidden/>
    <w:unhideWhenUsed/>
    <w:qFormat/>
    <w:pPr>
      <w:tabs>
        <w:tab w:val="right" w:leader="dot" w:pos="9360"/>
      </w:tabs>
      <w:spacing w:before="240"/>
      <w:ind w:left="5040" w:right="720" w:hanging="720"/>
    </w:pPr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link w:val="a5"/>
    <w:qFormat/>
    <w:pPr>
      <w:spacing w:after="240"/>
      <w:jc w:val="both"/>
    </w:pPr>
    <w:rPr>
      <w:rFonts w:ascii="Times New Roman" w:eastAsia="PMingLiU" w:hAnsi="Times New Roman" w:cs="Times New Roman"/>
      <w:lang w:val="en-GB" w:eastAsia="en-US"/>
    </w:rPr>
  </w:style>
  <w:style w:type="paragraph" w:styleId="TOC5">
    <w:name w:val="toc 5"/>
    <w:basedOn w:val="a"/>
    <w:next w:val="a"/>
    <w:uiPriority w:val="39"/>
    <w:semiHidden/>
    <w:unhideWhenUsed/>
    <w:qFormat/>
    <w:pPr>
      <w:tabs>
        <w:tab w:val="right" w:leader="dot" w:pos="9360"/>
      </w:tabs>
      <w:spacing w:before="40"/>
      <w:ind w:left="3600" w:right="720" w:hanging="720"/>
    </w:pPr>
  </w:style>
  <w:style w:type="paragraph" w:styleId="TOC3">
    <w:name w:val="toc 3"/>
    <w:basedOn w:val="a"/>
    <w:next w:val="a"/>
    <w:uiPriority w:val="39"/>
    <w:semiHidden/>
    <w:unhideWhenUsed/>
    <w:qFormat/>
    <w:pPr>
      <w:tabs>
        <w:tab w:val="right" w:leader="dot" w:pos="9360"/>
      </w:tabs>
      <w:spacing w:before="240"/>
      <w:ind w:left="2160" w:right="720" w:hanging="720"/>
    </w:pPr>
  </w:style>
  <w:style w:type="paragraph" w:styleId="TOC8">
    <w:name w:val="toc 8"/>
    <w:basedOn w:val="a"/>
    <w:next w:val="a"/>
    <w:uiPriority w:val="39"/>
    <w:semiHidden/>
    <w:unhideWhenUsed/>
    <w:qFormat/>
    <w:pPr>
      <w:tabs>
        <w:tab w:val="right" w:leader="dot" w:pos="9360"/>
      </w:tabs>
      <w:spacing w:before="240"/>
      <w:ind w:left="5760" w:right="720" w:hanging="720"/>
    </w:pPr>
  </w:style>
  <w:style w:type="paragraph" w:styleId="a6">
    <w:name w:val="endnote text"/>
    <w:basedOn w:val="a"/>
    <w:link w:val="a7"/>
    <w:uiPriority w:val="99"/>
    <w:semiHidden/>
    <w:unhideWhenUsed/>
    <w:qFormat/>
    <w:pPr>
      <w:spacing w:after="200"/>
      <w:ind w:left="360" w:hanging="36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80"/>
        <w:tab w:val="right" w:pos="9360"/>
      </w:tabs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80"/>
        <w:tab w:val="right" w:pos="9360"/>
      </w:tabs>
    </w:pPr>
  </w:style>
  <w:style w:type="paragraph" w:styleId="TOC1">
    <w:name w:val="toc 1"/>
    <w:basedOn w:val="a"/>
    <w:next w:val="a"/>
    <w:uiPriority w:val="39"/>
    <w:semiHidden/>
    <w:unhideWhenUsed/>
    <w:qFormat/>
    <w:pPr>
      <w:tabs>
        <w:tab w:val="right" w:leader="dot" w:pos="9360"/>
      </w:tabs>
      <w:spacing w:before="240"/>
      <w:ind w:left="720" w:right="720" w:hanging="720"/>
    </w:pPr>
  </w:style>
  <w:style w:type="paragraph" w:styleId="TOC4">
    <w:name w:val="toc 4"/>
    <w:basedOn w:val="a"/>
    <w:next w:val="a"/>
    <w:uiPriority w:val="39"/>
    <w:semiHidden/>
    <w:unhideWhenUsed/>
    <w:qFormat/>
    <w:pPr>
      <w:tabs>
        <w:tab w:val="right" w:leader="dot" w:pos="9360"/>
      </w:tabs>
      <w:spacing w:before="240"/>
      <w:ind w:left="2880" w:right="720" w:hanging="720"/>
    </w:pPr>
  </w:style>
  <w:style w:type="paragraph" w:styleId="ae">
    <w:name w:val="Subtitle"/>
    <w:basedOn w:val="a"/>
    <w:next w:val="a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0">
    <w:name w:val="footnote text"/>
    <w:basedOn w:val="a"/>
    <w:link w:val="af1"/>
    <w:unhideWhenUsed/>
    <w:pPr>
      <w:spacing w:after="200"/>
      <w:ind w:left="360" w:hanging="360"/>
    </w:pPr>
    <w:rPr>
      <w:sz w:val="20"/>
      <w:szCs w:val="20"/>
      <w:lang w:bidi="he-IL"/>
    </w:rPr>
  </w:style>
  <w:style w:type="paragraph" w:styleId="TOC6">
    <w:name w:val="toc 6"/>
    <w:basedOn w:val="a"/>
    <w:next w:val="a"/>
    <w:uiPriority w:val="39"/>
    <w:semiHidden/>
    <w:unhideWhenUsed/>
    <w:qFormat/>
    <w:pPr>
      <w:tabs>
        <w:tab w:val="right" w:leader="dot" w:pos="9360"/>
      </w:tabs>
      <w:spacing w:before="240"/>
      <w:ind w:left="4320" w:right="720" w:hanging="720"/>
    </w:pPr>
  </w:style>
  <w:style w:type="paragraph" w:styleId="TOC2">
    <w:name w:val="toc 2"/>
    <w:basedOn w:val="a"/>
    <w:next w:val="a"/>
    <w:uiPriority w:val="39"/>
    <w:semiHidden/>
    <w:unhideWhenUsed/>
    <w:qFormat/>
    <w:pPr>
      <w:tabs>
        <w:tab w:val="right" w:leader="dot" w:pos="9360"/>
      </w:tabs>
      <w:spacing w:before="240"/>
      <w:ind w:left="1440" w:right="720" w:hanging="720"/>
    </w:pPr>
  </w:style>
  <w:style w:type="paragraph" w:styleId="TOC9">
    <w:name w:val="toc 9"/>
    <w:basedOn w:val="a"/>
    <w:next w:val="a"/>
    <w:uiPriority w:val="39"/>
    <w:semiHidden/>
    <w:unhideWhenUsed/>
    <w:qFormat/>
    <w:pPr>
      <w:tabs>
        <w:tab w:val="right" w:leader="dot" w:pos="9360"/>
      </w:tabs>
      <w:spacing w:before="240"/>
      <w:ind w:left="6480" w:right="720" w:hanging="720"/>
    </w:pPr>
  </w:style>
  <w:style w:type="paragraph" w:styleId="af2">
    <w:name w:val="Title"/>
    <w:basedOn w:val="a"/>
    <w:next w:val="a"/>
    <w:link w:val="af3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4">
    <w:name w:val="Table Grid"/>
    <w:basedOn w:val="a1"/>
    <w:uiPriority w:val="5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Dark List"/>
    <w:basedOn w:val="a1"/>
    <w:uiPriority w:val="70"/>
    <w:qFormat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footnote reference"/>
    <w:basedOn w:val="a0"/>
    <w:uiPriority w:val="99"/>
    <w:semiHidden/>
    <w:unhideWhenUsed/>
    <w:qFormat/>
    <w:rPr>
      <w:vertAlign w:val="superscript"/>
    </w:rPr>
  </w:style>
  <w:style w:type="paragraph" w:customStyle="1" w:styleId="abc">
    <w:name w:val="(a)(b)(c)"/>
    <w:basedOn w:val="a"/>
    <w:uiPriority w:val="4"/>
    <w:qFormat/>
    <w:pPr>
      <w:numPr>
        <w:ilvl w:val="2"/>
        <w:numId w:val="1"/>
      </w:numPr>
      <w:spacing w:before="240" w:after="240"/>
    </w:pPr>
  </w:style>
  <w:style w:type="paragraph" w:customStyle="1" w:styleId="iiiiii">
    <w:name w:val="(i)(ii)(iii)"/>
    <w:basedOn w:val="a"/>
    <w:uiPriority w:val="4"/>
    <w:qFormat/>
    <w:pPr>
      <w:numPr>
        <w:ilvl w:val="3"/>
        <w:numId w:val="1"/>
      </w:numPr>
      <w:spacing w:before="240" w:after="240"/>
    </w:pPr>
  </w:style>
  <w:style w:type="paragraph" w:customStyle="1" w:styleId="SinglePara">
    <w:name w:val="Single Para"/>
    <w:basedOn w:val="a"/>
    <w:qFormat/>
    <w:pPr>
      <w:spacing w:before="240" w:after="240"/>
      <w:ind w:firstLine="720"/>
    </w:pPr>
    <w:rPr>
      <w:lang w:bidi="he-IL"/>
    </w:rPr>
  </w:style>
  <w:style w:type="paragraph" w:customStyle="1" w:styleId="Question">
    <w:name w:val="Question"/>
    <w:basedOn w:val="a"/>
    <w:next w:val="Answer"/>
    <w:uiPriority w:val="4"/>
    <w:qFormat/>
    <w:pPr>
      <w:numPr>
        <w:ilvl w:val="5"/>
        <w:numId w:val="1"/>
      </w:numPr>
      <w:spacing w:before="240"/>
    </w:pPr>
    <w:rPr>
      <w:lang w:bidi="he-IL"/>
    </w:rPr>
  </w:style>
  <w:style w:type="paragraph" w:customStyle="1" w:styleId="Answer">
    <w:name w:val="Answer"/>
    <w:basedOn w:val="a"/>
    <w:next w:val="Question"/>
    <w:uiPriority w:val="4"/>
    <w:qFormat/>
    <w:pPr>
      <w:numPr>
        <w:ilvl w:val="6"/>
        <w:numId w:val="1"/>
      </w:numPr>
      <w:spacing w:before="240"/>
    </w:pPr>
    <w:rPr>
      <w:lang w:bidi="he-IL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table" w:customStyle="1" w:styleId="BandedTable">
    <w:name w:val="Banded Table"/>
    <w:basedOn w:val="a1"/>
    <w:uiPriority w:val="9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racketedComment">
    <w:name w:val="Bracketed Comment"/>
    <w:basedOn w:val="a0"/>
    <w:uiPriority w:val="9"/>
    <w:qFormat/>
    <w:rPr>
      <w:b/>
    </w:rPr>
  </w:style>
  <w:style w:type="paragraph" w:customStyle="1" w:styleId="BulletPara">
    <w:name w:val="Bullet Para"/>
    <w:basedOn w:val="a"/>
    <w:uiPriority w:val="4"/>
    <w:qFormat/>
    <w:pPr>
      <w:numPr>
        <w:numId w:val="2"/>
      </w:numPr>
    </w:pPr>
  </w:style>
  <w:style w:type="paragraph" w:customStyle="1" w:styleId="BulletParaAlt">
    <w:name w:val="Bullet Para Alt"/>
    <w:basedOn w:val="a"/>
    <w:uiPriority w:val="4"/>
    <w:qFormat/>
    <w:pPr>
      <w:numPr>
        <w:ilvl w:val="2"/>
        <w:numId w:val="2"/>
      </w:numPr>
    </w:pPr>
  </w:style>
  <w:style w:type="paragraph" w:customStyle="1" w:styleId="BulletPara2">
    <w:name w:val="Bullet Para2"/>
    <w:basedOn w:val="a"/>
    <w:uiPriority w:val="4"/>
    <w:pPr>
      <w:numPr>
        <w:ilvl w:val="1"/>
        <w:numId w:val="2"/>
      </w:numPr>
    </w:pPr>
  </w:style>
  <w:style w:type="character" w:customStyle="1" w:styleId="Citation">
    <w:name w:val="Citation"/>
    <w:basedOn w:val="a0"/>
    <w:uiPriority w:val="9"/>
    <w:qFormat/>
    <w:rPr>
      <w:u w:val="single"/>
    </w:rPr>
  </w:style>
  <w:style w:type="paragraph" w:customStyle="1" w:styleId="CoverPara">
    <w:name w:val="Cover: Para"/>
    <w:basedOn w:val="a"/>
    <w:qFormat/>
    <w:pPr>
      <w:spacing w:before="120"/>
      <w:jc w:val="both"/>
    </w:pPr>
    <w:rPr>
      <w:sz w:val="20"/>
      <w:lang w:bidi="he-IL"/>
    </w:rPr>
  </w:style>
  <w:style w:type="paragraph" w:customStyle="1" w:styleId="CoverCenter">
    <w:name w:val="Cover: Center"/>
    <w:basedOn w:val="CoverPara"/>
    <w:link w:val="CoverCenterChar"/>
    <w:qFormat/>
    <w:pPr>
      <w:keepLines/>
      <w:jc w:val="center"/>
    </w:pPr>
    <w:rPr>
      <w:b/>
      <w:sz w:val="24"/>
    </w:rPr>
  </w:style>
  <w:style w:type="paragraph" w:customStyle="1" w:styleId="CoverCenterLarge">
    <w:name w:val="Cover: CenterLarge"/>
    <w:basedOn w:val="CoverPara"/>
    <w:qFormat/>
    <w:pPr>
      <w:keepLines/>
      <w:spacing w:before="200" w:after="120"/>
      <w:jc w:val="center"/>
    </w:pPr>
    <w:rPr>
      <w:b/>
      <w:bCs/>
      <w:sz w:val="32"/>
      <w:szCs w:val="32"/>
    </w:rPr>
  </w:style>
  <w:style w:type="paragraph" w:customStyle="1" w:styleId="CoverDivider">
    <w:name w:val="Cover: Divider"/>
    <w:basedOn w:val="a"/>
    <w:next w:val="CoverPara"/>
    <w:qFormat/>
    <w:pPr>
      <w:jc w:val="center"/>
    </w:pPr>
    <w:rPr>
      <w:sz w:val="16"/>
      <w:u w:val="single"/>
      <w:lang w:bidi="he-IL"/>
    </w:rPr>
  </w:style>
  <w:style w:type="character" w:customStyle="1" w:styleId="DefinedTerm">
    <w:name w:val="Defined Term"/>
    <w:basedOn w:val="a0"/>
    <w:uiPriority w:val="9"/>
    <w:qFormat/>
    <w:rPr>
      <w:b/>
      <w:bCs/>
    </w:rPr>
  </w:style>
  <w:style w:type="paragraph" w:customStyle="1" w:styleId="DoublePara">
    <w:name w:val="Double Para"/>
    <w:basedOn w:val="a"/>
    <w:qFormat/>
    <w:pPr>
      <w:spacing w:line="480" w:lineRule="auto"/>
      <w:ind w:firstLine="1440"/>
    </w:pPr>
    <w:rPr>
      <w:lang w:bidi="he-IL"/>
    </w:rPr>
  </w:style>
  <w:style w:type="paragraph" w:customStyle="1" w:styleId="DoubleParaFlush">
    <w:name w:val="Double Para Flush"/>
    <w:basedOn w:val="DoublePara"/>
    <w:next w:val="DoublePara"/>
    <w:qFormat/>
    <w:pPr>
      <w:ind w:firstLine="0"/>
    </w:pPr>
  </w:style>
  <w:style w:type="character" w:customStyle="1" w:styleId="Draftline">
    <w:name w:val="Draftline"/>
    <w:basedOn w:val="a0"/>
    <w:semiHidden/>
    <w:rPr>
      <w:rFonts w:ascii="Times New Roman" w:hAnsi="Times New Roman" w:cs="Times New Roman"/>
      <w:vanish/>
      <w:color w:val="FF0000"/>
      <w:sz w:val="15"/>
      <w:szCs w:val="15"/>
      <w:u w:val="none"/>
      <w:vertAlign w:val="baseline"/>
    </w:rPr>
  </w:style>
  <w:style w:type="character" w:customStyle="1" w:styleId="a7">
    <w:name w:val="尾注文本 字符"/>
    <w:basedOn w:val="a0"/>
    <w:link w:val="a6"/>
    <w:uiPriority w:val="99"/>
    <w:semiHidden/>
    <w:qFormat/>
    <w:rPr>
      <w:sz w:val="20"/>
      <w:szCs w:val="20"/>
      <w:lang w:eastAsia="zh-CN"/>
    </w:rPr>
  </w:style>
  <w:style w:type="table" w:customStyle="1" w:styleId="FinancialTable">
    <w:name w:val="Financial Table"/>
    <w:basedOn w:val="a1"/>
    <w:uiPriority w:val="99"/>
    <w:qFormat/>
    <w:rPr>
      <w:sz w:val="18"/>
      <w:szCs w:val="24"/>
    </w:rPr>
    <w:tblPr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</w:rPr>
      <w:tblPr/>
      <w:trPr>
        <w:tblHeader/>
      </w:trPr>
    </w:tblStylePr>
    <w:tblStylePr w:type="firstCol">
      <w:pPr>
        <w:wordWrap/>
        <w:ind w:hangingChars="120" w:hanging="120"/>
      </w:pPr>
    </w:tblStylePr>
  </w:style>
  <w:style w:type="paragraph" w:customStyle="1" w:styleId="FooterB">
    <w:name w:val="Footer B"/>
    <w:link w:val="FooterBChar"/>
    <w:qFormat/>
    <w:pPr>
      <w:tabs>
        <w:tab w:val="center" w:pos="4500"/>
        <w:tab w:val="right" w:pos="9000"/>
      </w:tabs>
    </w:pPr>
    <w:rPr>
      <w:rFonts w:ascii="Times New Roman" w:hAnsi="Times New Roman" w:cs="Times New Roman"/>
      <w:sz w:val="15"/>
      <w:szCs w:val="28"/>
      <w:lang w:bidi="he-IL"/>
    </w:rPr>
  </w:style>
  <w:style w:type="character" w:customStyle="1" w:styleId="af1">
    <w:name w:val="脚注文本 字符"/>
    <w:basedOn w:val="a0"/>
    <w:link w:val="af0"/>
    <w:qFormat/>
    <w:rPr>
      <w:sz w:val="20"/>
      <w:szCs w:val="20"/>
      <w:lang w:eastAsia="zh-CN" w:bidi="he-IL"/>
    </w:rPr>
  </w:style>
  <w:style w:type="paragraph" w:customStyle="1" w:styleId="FootnoteText2">
    <w:name w:val="Footnote Text2"/>
    <w:basedOn w:val="a"/>
    <w:semiHidden/>
    <w:qFormat/>
    <w:pPr>
      <w:spacing w:after="240"/>
      <w:ind w:left="720"/>
    </w:pPr>
    <w:rPr>
      <w:lang w:bidi="he-IL"/>
    </w:rPr>
  </w:style>
  <w:style w:type="paragraph" w:customStyle="1" w:styleId="Graphic">
    <w:name w:val="Graphic"/>
    <w:basedOn w:val="a"/>
    <w:next w:val="SinglePara"/>
    <w:qFormat/>
    <w:pPr>
      <w:spacing w:before="240"/>
      <w:jc w:val="center"/>
    </w:pPr>
    <w:rPr>
      <w:sz w:val="16"/>
      <w:szCs w:val="16"/>
      <w:lang w:bidi="he-IL"/>
    </w:rPr>
  </w:style>
  <w:style w:type="character" w:customStyle="1" w:styleId="10">
    <w:name w:val="标题 1 字符"/>
    <w:basedOn w:val="a0"/>
    <w:link w:val="1"/>
    <w:uiPriority w:val="1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标题 2 字符"/>
    <w:basedOn w:val="a0"/>
    <w:link w:val="2"/>
    <w:uiPriority w:val="1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HeadingCenter">
    <w:name w:val="Heading: Center"/>
    <w:basedOn w:val="a"/>
    <w:next w:val="SinglePara"/>
    <w:link w:val="HeadingCenterChar"/>
    <w:qFormat/>
    <w:pPr>
      <w:keepNext/>
      <w:keepLines/>
      <w:spacing w:before="240" w:after="240"/>
      <w:jc w:val="center"/>
    </w:pPr>
    <w:rPr>
      <w:rFonts w:asciiTheme="majorHAnsi" w:hAnsiTheme="majorHAnsi"/>
      <w:lang w:bidi="he-IL"/>
    </w:rPr>
  </w:style>
  <w:style w:type="character" w:customStyle="1" w:styleId="HeadingCenterChar">
    <w:name w:val="Heading: Center Char"/>
    <w:basedOn w:val="a0"/>
    <w:link w:val="HeadingCenter"/>
    <w:rPr>
      <w:rFonts w:asciiTheme="majorHAnsi" w:hAnsiTheme="majorHAnsi"/>
      <w:sz w:val="24"/>
      <w:szCs w:val="24"/>
      <w:lang w:eastAsia="zh-CN" w:bidi="he-IL"/>
    </w:rPr>
  </w:style>
  <w:style w:type="paragraph" w:customStyle="1" w:styleId="HeadingCenterBold">
    <w:name w:val="Heading: CenterBold"/>
    <w:basedOn w:val="HeadingCenter"/>
    <w:next w:val="SinglePara"/>
    <w:link w:val="HeadingCenterBoldChar"/>
    <w:qFormat/>
    <w:rPr>
      <w:rFonts w:cs="Times New Roman Bold"/>
      <w:b/>
    </w:rPr>
  </w:style>
  <w:style w:type="paragraph" w:customStyle="1" w:styleId="HeadingCenterLarge">
    <w:name w:val="Heading: CenterLarge"/>
    <w:basedOn w:val="HeadingCenter"/>
    <w:next w:val="SinglePara"/>
    <w:rPr>
      <w:b/>
      <w:sz w:val="32"/>
    </w:rPr>
  </w:style>
  <w:style w:type="paragraph" w:customStyle="1" w:styleId="HeadingCenterUnd">
    <w:name w:val="Heading: CenterUnd"/>
    <w:basedOn w:val="HeadingCenter"/>
    <w:next w:val="SinglePara"/>
    <w:qFormat/>
    <w:rPr>
      <w:u w:val="single"/>
    </w:rPr>
  </w:style>
  <w:style w:type="paragraph" w:customStyle="1" w:styleId="HeadingLeftBold">
    <w:name w:val="Heading: LeftBold"/>
    <w:basedOn w:val="a"/>
    <w:next w:val="SinglePara"/>
    <w:link w:val="HeadingLeftBoldChar"/>
    <w:qFormat/>
    <w:pPr>
      <w:keepNext/>
      <w:keepLines/>
      <w:spacing w:before="240"/>
    </w:pPr>
    <w:rPr>
      <w:rFonts w:asciiTheme="majorHAnsi" w:hAnsiTheme="majorHAnsi"/>
      <w:b/>
      <w:bCs/>
      <w:lang w:bidi="he-IL"/>
    </w:rPr>
  </w:style>
  <w:style w:type="character" w:customStyle="1" w:styleId="HeadingLeftBoldChar">
    <w:name w:val="Heading: LeftBold Char"/>
    <w:basedOn w:val="a0"/>
    <w:link w:val="HeadingLeftBold"/>
    <w:rPr>
      <w:rFonts w:asciiTheme="majorHAnsi" w:hAnsiTheme="majorHAnsi"/>
      <w:b/>
      <w:bCs/>
      <w:sz w:val="24"/>
      <w:szCs w:val="24"/>
      <w:lang w:eastAsia="zh-CN" w:bidi="he-IL"/>
    </w:rPr>
  </w:style>
  <w:style w:type="paragraph" w:customStyle="1" w:styleId="HeadingIndent">
    <w:name w:val="Heading: Indent"/>
    <w:basedOn w:val="HeadingLeftBold"/>
    <w:next w:val="SinglePara"/>
    <w:pPr>
      <w:ind w:left="360"/>
    </w:pPr>
    <w:rPr>
      <w:i/>
    </w:rPr>
  </w:style>
  <w:style w:type="paragraph" w:customStyle="1" w:styleId="HeadingLeftBoldItal">
    <w:name w:val="Heading: LeftBoldItal"/>
    <w:basedOn w:val="HeadingLeftBold"/>
    <w:next w:val="SinglePara"/>
    <w:qFormat/>
    <w:rPr>
      <w:rFonts w:cs="Times New Roman Bold"/>
      <w:i/>
      <w:iCs/>
    </w:rPr>
  </w:style>
  <w:style w:type="paragraph" w:customStyle="1" w:styleId="HeadingLeftBoldUnd">
    <w:name w:val="Heading: LeftBoldUnd"/>
    <w:basedOn w:val="HeadingLeftBold"/>
    <w:next w:val="SinglePara"/>
    <w:qFormat/>
    <w:rPr>
      <w:rFonts w:cs="Times New Roman Bold"/>
      <w:u w:val="single"/>
    </w:rPr>
  </w:style>
  <w:style w:type="paragraph" w:customStyle="1" w:styleId="HeadingLeftItal">
    <w:name w:val="Heading: LeftItal"/>
    <w:basedOn w:val="HeadingLeftBold"/>
    <w:next w:val="SinglePara"/>
    <w:qFormat/>
    <w:rPr>
      <w:b w:val="0"/>
      <w:i/>
    </w:rPr>
  </w:style>
  <w:style w:type="paragraph" w:customStyle="1" w:styleId="HeadingLeftUnd">
    <w:name w:val="Heading: LeftUnd"/>
    <w:basedOn w:val="HeadingLeftBold"/>
    <w:next w:val="SinglePara"/>
    <w:qFormat/>
    <w:rPr>
      <w:b w:val="0"/>
      <w:u w:val="single"/>
    </w:rPr>
  </w:style>
  <w:style w:type="paragraph" w:customStyle="1" w:styleId="HeadingRight">
    <w:name w:val="Heading: Right"/>
    <w:basedOn w:val="a"/>
    <w:next w:val="a"/>
    <w:pPr>
      <w:keepNext/>
      <w:keepLines/>
      <w:spacing w:before="240"/>
      <w:jc w:val="right"/>
    </w:pPr>
    <w:rPr>
      <w:rFonts w:asciiTheme="majorHAnsi" w:hAnsiTheme="majorHAnsi"/>
      <w:u w:val="single"/>
      <w:lang w:bidi="he-IL"/>
    </w:rPr>
  </w:style>
  <w:style w:type="paragraph" w:customStyle="1" w:styleId="HeadingRightTitle">
    <w:name w:val="Heading: RightTitle"/>
    <w:basedOn w:val="HeadingRight"/>
    <w:next w:val="HeadingCenterBold"/>
    <w:qFormat/>
    <w:pPr>
      <w:spacing w:after="240"/>
    </w:pPr>
    <w:rPr>
      <w:rFonts w:cs="Times New Roman Bold"/>
      <w:b/>
      <w:bCs/>
      <w:u w:val="none"/>
    </w:rPr>
  </w:style>
  <w:style w:type="paragraph" w:customStyle="1" w:styleId="HeadingTOC1">
    <w:name w:val="Heading: TOC1"/>
    <w:basedOn w:val="HeadingCenter"/>
    <w:next w:val="SinglePara"/>
    <w:link w:val="HeadingTOC1Char"/>
    <w:qFormat/>
    <w:pPr>
      <w:outlineLvl w:val="0"/>
    </w:pPr>
    <w:rPr>
      <w:b/>
    </w:rPr>
  </w:style>
  <w:style w:type="character" w:customStyle="1" w:styleId="HeadingTOC1Char">
    <w:name w:val="Heading: TOC1 Char"/>
    <w:basedOn w:val="HeadingCenterChar"/>
    <w:link w:val="HeadingTOC1"/>
    <w:qFormat/>
    <w:rPr>
      <w:rFonts w:asciiTheme="majorHAnsi" w:hAnsiTheme="majorHAnsi"/>
      <w:b/>
      <w:sz w:val="24"/>
      <w:szCs w:val="24"/>
      <w:lang w:eastAsia="zh-CN" w:bidi="he-IL"/>
    </w:rPr>
  </w:style>
  <w:style w:type="paragraph" w:customStyle="1" w:styleId="HeadingTOC2">
    <w:name w:val="Heading: TOC2"/>
    <w:basedOn w:val="HeadingLeftBold"/>
    <w:next w:val="SinglePara"/>
    <w:link w:val="HeadingTOC2Char"/>
    <w:qFormat/>
    <w:pPr>
      <w:outlineLvl w:val="1"/>
    </w:pPr>
    <w:rPr>
      <w:b w:val="0"/>
      <w:u w:val="single"/>
    </w:rPr>
  </w:style>
  <w:style w:type="character" w:customStyle="1" w:styleId="HeadingTOC2Char">
    <w:name w:val="Heading: TOC2 Char"/>
    <w:basedOn w:val="a0"/>
    <w:link w:val="HeadingTOC2"/>
    <w:qFormat/>
    <w:rPr>
      <w:rFonts w:asciiTheme="majorHAnsi" w:hAnsiTheme="majorHAnsi"/>
      <w:bCs/>
      <w:sz w:val="24"/>
      <w:szCs w:val="24"/>
      <w:u w:val="single"/>
      <w:lang w:eastAsia="zh-CN" w:bidi="he-IL"/>
    </w:rPr>
  </w:style>
  <w:style w:type="table" w:customStyle="1" w:styleId="IndentedTable">
    <w:name w:val="Indented Table"/>
    <w:basedOn w:val="a1"/>
    <w:uiPriority w:val="99"/>
    <w:rPr>
      <w:sz w:val="24"/>
      <w:szCs w:val="24"/>
    </w:rPr>
    <w:tblPr>
      <w:tblCellMar>
        <w:top w:w="29" w:type="dxa"/>
        <w:left w:w="86" w:type="dxa"/>
        <w:bottom w:w="29" w:type="dxa"/>
        <w:right w:w="86" w:type="dxa"/>
      </w:tblCellMar>
    </w:tblPr>
    <w:trPr>
      <w:cantSplit/>
    </w:trPr>
  </w:style>
  <w:style w:type="paragraph" w:customStyle="1" w:styleId="ListDoublePara">
    <w:name w:val="List Double Para"/>
    <w:basedOn w:val="a"/>
    <w:uiPriority w:val="4"/>
    <w:qFormat/>
    <w:pPr>
      <w:numPr>
        <w:ilvl w:val="1"/>
        <w:numId w:val="1"/>
      </w:numPr>
      <w:spacing w:line="480" w:lineRule="auto"/>
    </w:pPr>
  </w:style>
  <w:style w:type="paragraph" w:customStyle="1" w:styleId="ListSinglePara">
    <w:name w:val="List Single Para"/>
    <w:basedOn w:val="a"/>
    <w:uiPriority w:val="4"/>
    <w:qFormat/>
    <w:pPr>
      <w:numPr>
        <w:numId w:val="1"/>
      </w:numPr>
      <w:tabs>
        <w:tab w:val="clear" w:pos="720"/>
      </w:tabs>
      <w:spacing w:before="240" w:after="240"/>
    </w:pPr>
  </w:style>
  <w:style w:type="paragraph" w:customStyle="1" w:styleId="NoticeAddress">
    <w:name w:val="Notice Address"/>
    <w:basedOn w:val="a"/>
    <w:next w:val="NoticeHeading"/>
    <w:qFormat/>
    <w:pPr>
      <w:keepLines/>
      <w:tabs>
        <w:tab w:val="left" w:pos="2880"/>
      </w:tabs>
      <w:spacing w:before="240"/>
      <w:ind w:left="2160"/>
    </w:pPr>
    <w:rPr>
      <w:lang w:bidi="he-IL"/>
    </w:rPr>
  </w:style>
  <w:style w:type="paragraph" w:customStyle="1" w:styleId="NoticeHeading">
    <w:name w:val="Notice Heading"/>
    <w:basedOn w:val="a"/>
    <w:next w:val="NoticeAddress"/>
    <w:pPr>
      <w:keepNext/>
      <w:keepLines/>
      <w:spacing w:before="240"/>
      <w:ind w:left="1440"/>
    </w:pPr>
    <w:rPr>
      <w:lang w:bidi="he-IL"/>
    </w:rPr>
  </w:style>
  <w:style w:type="paragraph" w:customStyle="1" w:styleId="OrdinalPara">
    <w:name w:val="Ordinal Para"/>
    <w:basedOn w:val="a"/>
    <w:uiPriority w:val="4"/>
    <w:qFormat/>
    <w:pPr>
      <w:numPr>
        <w:ilvl w:val="4"/>
        <w:numId w:val="1"/>
      </w:numPr>
      <w:spacing w:before="240" w:after="240"/>
    </w:pPr>
  </w:style>
  <w:style w:type="paragraph" w:customStyle="1" w:styleId="Parties">
    <w:name w:val="Parties"/>
    <w:basedOn w:val="a"/>
    <w:uiPriority w:val="4"/>
    <w:pPr>
      <w:keepLines/>
      <w:numPr>
        <w:ilvl w:val="7"/>
        <w:numId w:val="1"/>
      </w:numPr>
      <w:spacing w:before="240" w:after="240"/>
    </w:pPr>
  </w:style>
  <w:style w:type="paragraph" w:customStyle="1" w:styleId="QuoteBlock">
    <w:name w:val="Quote Block"/>
    <w:basedOn w:val="a"/>
    <w:next w:val="DoubleParaFlush"/>
    <w:qFormat/>
    <w:pPr>
      <w:spacing w:after="240"/>
      <w:ind w:left="720" w:right="720"/>
      <w:jc w:val="both"/>
    </w:pPr>
    <w:rPr>
      <w:lang w:bidi="he-IL"/>
    </w:rPr>
  </w:style>
  <w:style w:type="paragraph" w:customStyle="1" w:styleId="QuoteBlockIndent">
    <w:name w:val="Quote Block Indent"/>
    <w:basedOn w:val="QuoteBlock"/>
    <w:next w:val="DoubleParaFlush"/>
    <w:pPr>
      <w:ind w:firstLine="720"/>
    </w:pPr>
  </w:style>
  <w:style w:type="paragraph" w:customStyle="1" w:styleId="Recitals">
    <w:name w:val="Recitals"/>
    <w:basedOn w:val="a"/>
    <w:uiPriority w:val="4"/>
    <w:pPr>
      <w:keepLines/>
      <w:numPr>
        <w:ilvl w:val="8"/>
        <w:numId w:val="1"/>
      </w:numPr>
      <w:spacing w:before="240" w:after="240"/>
    </w:pPr>
  </w:style>
  <w:style w:type="character" w:customStyle="1" w:styleId="Reference">
    <w:name w:val="Reference"/>
    <w:basedOn w:val="a0"/>
    <w:uiPriority w:val="9"/>
    <w:rPr>
      <w:u w:val="single"/>
    </w:rPr>
  </w:style>
  <w:style w:type="character" w:customStyle="1" w:styleId="Run-inheading">
    <w:name w:val="Run-in heading"/>
    <w:basedOn w:val="a0"/>
    <w:uiPriority w:val="9"/>
    <w:qFormat/>
    <w:rPr>
      <w:i/>
      <w:iCs/>
    </w:rPr>
  </w:style>
  <w:style w:type="table" w:customStyle="1" w:styleId="ShadedTable">
    <w:name w:val="Shaded Table"/>
    <w:basedOn w:val="a1"/>
    <w:uiPriority w:val="99"/>
    <w:qFormat/>
    <w:rPr>
      <w:sz w:val="24"/>
      <w:szCs w:val="24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bottom"/>
    </w:tcPr>
    <w:tblStylePr w:type="firstRow">
      <w:pPr>
        <w:jc w:val="center"/>
      </w:pPr>
      <w:rPr>
        <w:b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SignatureBlock">
    <w:name w:val="Signature Block"/>
    <w:basedOn w:val="a"/>
    <w:qFormat/>
    <w:pPr>
      <w:keepLines/>
      <w:tabs>
        <w:tab w:val="left" w:pos="5472"/>
        <w:tab w:val="left" w:pos="6192"/>
        <w:tab w:val="right" w:pos="9360"/>
      </w:tabs>
      <w:spacing w:before="480"/>
      <w:ind w:left="5040"/>
    </w:pPr>
    <w:rPr>
      <w:lang w:bidi="he-IL"/>
    </w:rPr>
  </w:style>
  <w:style w:type="paragraph" w:customStyle="1" w:styleId="SingleParaAlt">
    <w:name w:val="Single Para Alt"/>
    <w:basedOn w:val="a"/>
    <w:qFormat/>
    <w:pPr>
      <w:spacing w:before="240" w:after="240"/>
      <w:ind w:firstLine="1440"/>
    </w:pPr>
    <w:rPr>
      <w:lang w:bidi="he-IL"/>
    </w:rPr>
  </w:style>
  <w:style w:type="paragraph" w:customStyle="1" w:styleId="SingleParaFlush">
    <w:name w:val="Single Para Flush"/>
    <w:basedOn w:val="SinglePara"/>
    <w:qFormat/>
    <w:pPr>
      <w:spacing w:before="0"/>
      <w:ind w:firstLine="0"/>
      <w:jc w:val="both"/>
    </w:pPr>
  </w:style>
  <w:style w:type="paragraph" w:customStyle="1" w:styleId="SubheadBold">
    <w:name w:val="Subhead: Bold"/>
    <w:basedOn w:val="a"/>
    <w:next w:val="SingleParaFlush"/>
    <w:qFormat/>
    <w:pPr>
      <w:keepNext/>
      <w:keepLines/>
      <w:spacing w:before="240"/>
      <w:ind w:left="720"/>
    </w:pPr>
    <w:rPr>
      <w:rFonts w:asciiTheme="majorHAnsi" w:hAnsiTheme="majorHAnsi"/>
      <w:b/>
    </w:rPr>
  </w:style>
  <w:style w:type="paragraph" w:customStyle="1" w:styleId="SubheadBoldItal">
    <w:name w:val="Subhead: BoldItal"/>
    <w:basedOn w:val="SubheadBold"/>
    <w:next w:val="SingleParaFlush"/>
    <w:rPr>
      <w:i/>
    </w:rPr>
  </w:style>
  <w:style w:type="paragraph" w:customStyle="1" w:styleId="SubheadItal">
    <w:name w:val="Subhead: Ital"/>
    <w:basedOn w:val="SubheadBold"/>
    <w:next w:val="SingleParaFlush"/>
    <w:rPr>
      <w:b w:val="0"/>
      <w:i/>
    </w:rPr>
  </w:style>
  <w:style w:type="paragraph" w:customStyle="1" w:styleId="TableFootnote">
    <w:name w:val="Table: Footnote"/>
    <w:basedOn w:val="a"/>
    <w:uiPriority w:val="4"/>
    <w:pPr>
      <w:numPr>
        <w:ilvl w:val="1"/>
        <w:numId w:val="3"/>
      </w:numPr>
      <w:spacing w:after="120"/>
    </w:pPr>
    <w:rPr>
      <w:sz w:val="20"/>
      <w:szCs w:val="20"/>
      <w:lang w:bidi="he-IL"/>
    </w:rPr>
  </w:style>
  <w:style w:type="paragraph" w:customStyle="1" w:styleId="TableFootnoteLine">
    <w:name w:val="Table: Footnote Line"/>
    <w:basedOn w:val="a"/>
    <w:next w:val="TableFootnote"/>
    <w:uiPriority w:val="4"/>
    <w:pPr>
      <w:keepNext/>
      <w:keepLines/>
      <w:numPr>
        <w:numId w:val="3"/>
      </w:numPr>
      <w:pBdr>
        <w:bottom w:val="single" w:sz="8" w:space="1" w:color="auto"/>
      </w:pBdr>
      <w:ind w:right="6480"/>
    </w:pPr>
    <w:rPr>
      <w:lang w:bidi="he-IL"/>
    </w:rPr>
  </w:style>
  <w:style w:type="table" w:customStyle="1" w:styleId="TextTable">
    <w:name w:val="Text Table"/>
    <w:basedOn w:val="a1"/>
    <w:uiPriority w:val="9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tblPr/>
      <w:trPr>
        <w:tblHeader/>
      </w:trPr>
      <w:tcPr>
        <w:vAlign w:val="bottom"/>
      </w:tcPr>
    </w:tblStylePr>
  </w:style>
  <w:style w:type="paragraph" w:customStyle="1" w:styleId="WarningPara">
    <w:name w:val="Warning Para"/>
    <w:basedOn w:val="SinglePara"/>
    <w:next w:val="SinglePara"/>
    <w:qFormat/>
    <w:rPr>
      <w:b/>
      <w:caps/>
    </w:rPr>
  </w:style>
  <w:style w:type="character" w:customStyle="1" w:styleId="11">
    <w:name w:val="书籍标题1"/>
    <w:basedOn w:val="a0"/>
    <w:uiPriority w:val="33"/>
    <w:semiHidden/>
    <w:qFormat/>
    <w:rPr>
      <w:b/>
      <w:bCs/>
      <w:smallCaps/>
      <w:spacing w:val="5"/>
    </w:rPr>
  </w:style>
  <w:style w:type="paragraph" w:styleId="af9">
    <w:name w:val="List Paragraph"/>
    <w:basedOn w:val="a"/>
    <w:uiPriority w:val="34"/>
    <w:semiHidden/>
    <w:pPr>
      <w:ind w:left="720"/>
      <w:contextualSpacing/>
    </w:pPr>
  </w:style>
  <w:style w:type="paragraph" w:styleId="afa">
    <w:name w:val="No Spacing"/>
    <w:uiPriority w:val="1"/>
    <w:semiHidden/>
    <w:rPr>
      <w:sz w:val="24"/>
      <w:szCs w:val="24"/>
    </w:rPr>
  </w:style>
  <w:style w:type="paragraph" w:styleId="afb">
    <w:name w:val="Quote"/>
    <w:basedOn w:val="a"/>
    <w:next w:val="a"/>
    <w:link w:val="afc"/>
    <w:uiPriority w:val="29"/>
    <w:semiHidden/>
    <w:qFormat/>
    <w:rPr>
      <w:i/>
      <w:iCs/>
      <w:color w:val="000000" w:themeColor="text1"/>
    </w:rPr>
  </w:style>
  <w:style w:type="character" w:customStyle="1" w:styleId="afc">
    <w:name w:val="引用 字符"/>
    <w:basedOn w:val="a0"/>
    <w:link w:val="afb"/>
    <w:uiPriority w:val="29"/>
    <w:qFormat/>
    <w:rPr>
      <w:i/>
      <w:iCs/>
      <w:color w:val="000000" w:themeColor="text1"/>
      <w:sz w:val="24"/>
      <w:szCs w:val="24"/>
      <w:lang w:eastAsia="zh-CN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明显引用 字符"/>
    <w:basedOn w:val="a0"/>
    <w:link w:val="afd"/>
    <w:uiPriority w:val="30"/>
    <w:rPr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f3">
    <w:name w:val="标题 字符"/>
    <w:basedOn w:val="a0"/>
    <w:link w:val="af2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af">
    <w:name w:val="副标题 字符"/>
    <w:basedOn w:val="a0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12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3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4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ad">
    <w:name w:val="页眉 字符"/>
    <w:basedOn w:val="a0"/>
    <w:link w:val="ac"/>
    <w:uiPriority w:val="99"/>
    <w:rPr>
      <w:sz w:val="24"/>
      <w:szCs w:val="24"/>
      <w:lang w:eastAsia="zh-CN"/>
    </w:rPr>
  </w:style>
  <w:style w:type="character" w:customStyle="1" w:styleId="ab">
    <w:name w:val="页脚 字符"/>
    <w:basedOn w:val="a0"/>
    <w:link w:val="aa"/>
    <w:uiPriority w:val="99"/>
    <w:rPr>
      <w:sz w:val="24"/>
      <w:szCs w:val="24"/>
      <w:lang w:eastAsia="zh-CN"/>
    </w:rPr>
  </w:style>
  <w:style w:type="paragraph" w:customStyle="1" w:styleId="ShortOutline1">
    <w:name w:val="ShortOutline1"/>
    <w:basedOn w:val="a"/>
    <w:link w:val="ShortOutline1Char"/>
    <w:qFormat/>
    <w:pPr>
      <w:numPr>
        <w:numId w:val="4"/>
      </w:numPr>
      <w:spacing w:before="240" w:after="240"/>
      <w:outlineLvl w:val="0"/>
    </w:pPr>
  </w:style>
  <w:style w:type="character" w:customStyle="1" w:styleId="ShortOutline1Char">
    <w:name w:val="ShortOutline1 Char"/>
    <w:basedOn w:val="a0"/>
    <w:link w:val="ShortOutline1"/>
    <w:qFormat/>
    <w:rPr>
      <w:sz w:val="24"/>
      <w:szCs w:val="24"/>
      <w:lang w:eastAsia="zh-CN"/>
    </w:rPr>
  </w:style>
  <w:style w:type="paragraph" w:customStyle="1" w:styleId="ShortOutline2">
    <w:name w:val="ShortOutline2"/>
    <w:basedOn w:val="a"/>
    <w:link w:val="ShortOutline2Char"/>
    <w:pPr>
      <w:numPr>
        <w:ilvl w:val="1"/>
        <w:numId w:val="4"/>
      </w:numPr>
      <w:spacing w:before="240" w:after="240"/>
      <w:outlineLvl w:val="1"/>
    </w:pPr>
    <w:rPr>
      <w:color w:val="000000"/>
    </w:rPr>
  </w:style>
  <w:style w:type="character" w:customStyle="1" w:styleId="ShortOutline2Char">
    <w:name w:val="ShortOutline2 Char"/>
    <w:basedOn w:val="a0"/>
    <w:link w:val="ShortOutline2"/>
    <w:qFormat/>
    <w:rPr>
      <w:color w:val="000000"/>
      <w:sz w:val="24"/>
      <w:szCs w:val="24"/>
      <w:lang w:eastAsia="zh-CN"/>
    </w:rPr>
  </w:style>
  <w:style w:type="paragraph" w:customStyle="1" w:styleId="ShortOutline3">
    <w:name w:val="ShortOutline3"/>
    <w:basedOn w:val="a"/>
    <w:link w:val="ShortOutline3Char"/>
    <w:qFormat/>
    <w:pPr>
      <w:numPr>
        <w:ilvl w:val="2"/>
        <w:numId w:val="4"/>
      </w:numPr>
      <w:spacing w:before="240" w:after="240"/>
      <w:outlineLvl w:val="2"/>
    </w:pPr>
    <w:rPr>
      <w:color w:val="000000"/>
    </w:rPr>
  </w:style>
  <w:style w:type="character" w:customStyle="1" w:styleId="ShortOutline3Char">
    <w:name w:val="ShortOutline3 Char"/>
    <w:basedOn w:val="a0"/>
    <w:link w:val="ShortOutline3"/>
    <w:rPr>
      <w:color w:val="000000"/>
      <w:sz w:val="24"/>
      <w:szCs w:val="24"/>
      <w:lang w:eastAsia="zh-CN"/>
    </w:rPr>
  </w:style>
  <w:style w:type="paragraph" w:customStyle="1" w:styleId="ShortOutline4">
    <w:name w:val="ShortOutline4"/>
    <w:basedOn w:val="a"/>
    <w:link w:val="ShortOutline4Char"/>
    <w:qFormat/>
    <w:pPr>
      <w:numPr>
        <w:ilvl w:val="3"/>
        <w:numId w:val="4"/>
      </w:numPr>
      <w:spacing w:before="240" w:after="240"/>
      <w:outlineLvl w:val="3"/>
    </w:pPr>
    <w:rPr>
      <w:color w:val="000000"/>
    </w:rPr>
  </w:style>
  <w:style w:type="character" w:customStyle="1" w:styleId="ShortOutline4Char">
    <w:name w:val="ShortOutline4 Char"/>
    <w:basedOn w:val="a0"/>
    <w:link w:val="ShortOutline4"/>
    <w:rPr>
      <w:color w:val="000000"/>
      <w:sz w:val="24"/>
      <w:szCs w:val="24"/>
      <w:lang w:eastAsia="zh-CN"/>
    </w:rPr>
  </w:style>
  <w:style w:type="paragraph" w:customStyle="1" w:styleId="ShortOutline5">
    <w:name w:val="ShortOutline5"/>
    <w:basedOn w:val="a"/>
    <w:link w:val="ShortOutline5Char"/>
    <w:pPr>
      <w:numPr>
        <w:ilvl w:val="4"/>
        <w:numId w:val="4"/>
      </w:numPr>
      <w:spacing w:before="240" w:after="240"/>
      <w:outlineLvl w:val="4"/>
    </w:pPr>
    <w:rPr>
      <w:color w:val="000000"/>
    </w:rPr>
  </w:style>
  <w:style w:type="character" w:customStyle="1" w:styleId="ShortOutline5Char">
    <w:name w:val="ShortOutline5 Char"/>
    <w:basedOn w:val="a0"/>
    <w:link w:val="ShortOutline5"/>
    <w:qFormat/>
    <w:rPr>
      <w:color w:val="000000"/>
      <w:sz w:val="24"/>
      <w:szCs w:val="24"/>
      <w:lang w:eastAsia="zh-CN"/>
    </w:rPr>
  </w:style>
  <w:style w:type="character" w:customStyle="1" w:styleId="HeadingCenterBoldChar">
    <w:name w:val="Heading: CenterBold Char"/>
    <w:basedOn w:val="HeadingCenterChar"/>
    <w:link w:val="HeadingCenterBold"/>
    <w:rPr>
      <w:rFonts w:asciiTheme="majorHAnsi" w:hAnsiTheme="majorHAnsi" w:cs="Times New Roman Bold"/>
      <w:b/>
      <w:sz w:val="24"/>
      <w:szCs w:val="24"/>
      <w:lang w:eastAsia="zh-CN" w:bidi="he-IL"/>
    </w:rPr>
  </w:style>
  <w:style w:type="paragraph" w:customStyle="1" w:styleId="LegalFlush1">
    <w:name w:val="LegalFlush1"/>
    <w:basedOn w:val="a"/>
    <w:link w:val="LegalFlush1Char"/>
    <w:qFormat/>
    <w:pPr>
      <w:keepNext/>
      <w:keepLines/>
      <w:spacing w:after="240"/>
      <w:outlineLvl w:val="0"/>
    </w:pPr>
    <w:rPr>
      <w:b/>
      <w:bCs/>
      <w:caps/>
    </w:rPr>
  </w:style>
  <w:style w:type="character" w:customStyle="1" w:styleId="LegalFlush1Char">
    <w:name w:val="LegalFlush1 Char"/>
    <w:basedOn w:val="a0"/>
    <w:link w:val="LegalFlush1"/>
    <w:rPr>
      <w:b/>
      <w:bCs/>
      <w:caps/>
      <w:sz w:val="24"/>
      <w:szCs w:val="24"/>
      <w:lang w:eastAsia="zh-CN"/>
    </w:rPr>
  </w:style>
  <w:style w:type="paragraph" w:customStyle="1" w:styleId="LegalFlush2">
    <w:name w:val="LegalFlush2"/>
    <w:basedOn w:val="a"/>
    <w:link w:val="LegalFlush2Char"/>
    <w:qFormat/>
    <w:pPr>
      <w:spacing w:after="240"/>
      <w:jc w:val="both"/>
      <w:outlineLvl w:val="1"/>
    </w:pPr>
    <w:rPr>
      <w:color w:val="000000"/>
    </w:rPr>
  </w:style>
  <w:style w:type="character" w:customStyle="1" w:styleId="LegalFlush2Char">
    <w:name w:val="LegalFlush2 Char"/>
    <w:basedOn w:val="a0"/>
    <w:link w:val="LegalFlush2"/>
    <w:qFormat/>
    <w:rPr>
      <w:color w:val="000000"/>
      <w:sz w:val="24"/>
      <w:szCs w:val="24"/>
      <w:lang w:eastAsia="zh-CN"/>
    </w:rPr>
  </w:style>
  <w:style w:type="paragraph" w:customStyle="1" w:styleId="LegalFlush3">
    <w:name w:val="LegalFlush3"/>
    <w:basedOn w:val="a"/>
    <w:link w:val="LegalFlush3Char"/>
    <w:qFormat/>
    <w:pPr>
      <w:spacing w:before="240" w:after="240"/>
      <w:outlineLvl w:val="2"/>
    </w:pPr>
    <w:rPr>
      <w:color w:val="000000"/>
    </w:rPr>
  </w:style>
  <w:style w:type="character" w:customStyle="1" w:styleId="LegalFlush3Char">
    <w:name w:val="LegalFlush3 Char"/>
    <w:basedOn w:val="a0"/>
    <w:link w:val="LegalFlush3"/>
    <w:rPr>
      <w:color w:val="000000"/>
      <w:sz w:val="24"/>
      <w:szCs w:val="24"/>
      <w:lang w:eastAsia="zh-CN"/>
    </w:rPr>
  </w:style>
  <w:style w:type="paragraph" w:customStyle="1" w:styleId="LegalFlush4">
    <w:name w:val="LegalFlush4"/>
    <w:basedOn w:val="a"/>
    <w:link w:val="LegalFlush4Char"/>
    <w:qFormat/>
    <w:pPr>
      <w:spacing w:before="240" w:after="240"/>
      <w:outlineLvl w:val="3"/>
    </w:pPr>
    <w:rPr>
      <w:color w:val="000000"/>
    </w:rPr>
  </w:style>
  <w:style w:type="character" w:customStyle="1" w:styleId="LegalFlush4Char">
    <w:name w:val="LegalFlush4 Char"/>
    <w:basedOn w:val="a0"/>
    <w:link w:val="LegalFlush4"/>
    <w:qFormat/>
    <w:rPr>
      <w:color w:val="000000"/>
      <w:sz w:val="24"/>
      <w:szCs w:val="24"/>
      <w:lang w:eastAsia="zh-CN"/>
    </w:rPr>
  </w:style>
  <w:style w:type="paragraph" w:customStyle="1" w:styleId="LegalFlush5">
    <w:name w:val="LegalFlush5"/>
    <w:basedOn w:val="a"/>
    <w:link w:val="LegalFlush5Char"/>
    <w:qFormat/>
    <w:pPr>
      <w:spacing w:after="240"/>
      <w:jc w:val="both"/>
      <w:outlineLvl w:val="4"/>
    </w:pPr>
    <w:rPr>
      <w:color w:val="000000"/>
    </w:rPr>
  </w:style>
  <w:style w:type="character" w:customStyle="1" w:styleId="LegalFlush5Char">
    <w:name w:val="LegalFlush5 Char"/>
    <w:basedOn w:val="a0"/>
    <w:link w:val="LegalFlush5"/>
    <w:qFormat/>
    <w:rPr>
      <w:color w:val="000000"/>
      <w:sz w:val="24"/>
      <w:szCs w:val="24"/>
      <w:lang w:eastAsia="zh-CN"/>
    </w:rPr>
  </w:style>
  <w:style w:type="paragraph" w:customStyle="1" w:styleId="LegalFlush6">
    <w:name w:val="LegalFlush6"/>
    <w:basedOn w:val="a"/>
    <w:link w:val="LegalFlush6Char"/>
    <w:qFormat/>
    <w:pPr>
      <w:spacing w:after="240"/>
      <w:jc w:val="both"/>
      <w:outlineLvl w:val="5"/>
    </w:pPr>
    <w:rPr>
      <w:color w:val="000000"/>
    </w:rPr>
  </w:style>
  <w:style w:type="character" w:customStyle="1" w:styleId="LegalFlush6Char">
    <w:name w:val="LegalFlush6 Char"/>
    <w:basedOn w:val="a0"/>
    <w:link w:val="LegalFlush6"/>
    <w:rPr>
      <w:color w:val="000000"/>
      <w:sz w:val="24"/>
      <w:szCs w:val="24"/>
      <w:lang w:eastAsia="zh-CN"/>
    </w:rPr>
  </w:style>
  <w:style w:type="paragraph" w:customStyle="1" w:styleId="LegalFlush7">
    <w:name w:val="LegalFlush7"/>
    <w:basedOn w:val="a"/>
    <w:link w:val="LegalFlush7Char"/>
    <w:qFormat/>
    <w:pPr>
      <w:spacing w:before="240" w:after="240"/>
      <w:outlineLvl w:val="6"/>
    </w:pPr>
    <w:rPr>
      <w:color w:val="000000"/>
    </w:rPr>
  </w:style>
  <w:style w:type="character" w:customStyle="1" w:styleId="LegalFlush7Char">
    <w:name w:val="LegalFlush7 Char"/>
    <w:basedOn w:val="a0"/>
    <w:link w:val="LegalFlush7"/>
    <w:rPr>
      <w:color w:val="000000"/>
      <w:sz w:val="24"/>
      <w:szCs w:val="24"/>
      <w:lang w:eastAsia="zh-CN"/>
    </w:rPr>
  </w:style>
  <w:style w:type="paragraph" w:customStyle="1" w:styleId="LegalFlush8">
    <w:name w:val="LegalFlush8"/>
    <w:basedOn w:val="a"/>
    <w:link w:val="LegalFlush8Char"/>
    <w:pPr>
      <w:spacing w:before="240" w:after="240"/>
      <w:outlineLvl w:val="7"/>
    </w:pPr>
    <w:rPr>
      <w:color w:val="000000"/>
    </w:rPr>
  </w:style>
  <w:style w:type="character" w:customStyle="1" w:styleId="LegalFlush8Char">
    <w:name w:val="LegalFlush8 Char"/>
    <w:basedOn w:val="a0"/>
    <w:link w:val="LegalFlush8"/>
    <w:qFormat/>
    <w:rPr>
      <w:color w:val="000000"/>
      <w:sz w:val="24"/>
      <w:szCs w:val="24"/>
      <w:lang w:eastAsia="zh-CN"/>
    </w:rPr>
  </w:style>
  <w:style w:type="paragraph" w:customStyle="1" w:styleId="Indent1legalflush">
    <w:name w:val="Indent1 (legalflush)"/>
    <w:basedOn w:val="a"/>
    <w:link w:val="Indent1legalflushChar"/>
    <w:qFormat/>
    <w:pPr>
      <w:spacing w:after="240"/>
      <w:ind w:left="720"/>
      <w:jc w:val="both"/>
      <w:outlineLvl w:val="0"/>
    </w:pPr>
  </w:style>
  <w:style w:type="character" w:customStyle="1" w:styleId="Indent1legalflushChar">
    <w:name w:val="Indent1 (legalflush) Char"/>
    <w:basedOn w:val="a0"/>
    <w:link w:val="Indent1legalflush"/>
    <w:qFormat/>
    <w:rPr>
      <w:sz w:val="24"/>
      <w:szCs w:val="24"/>
      <w:lang w:eastAsia="zh-CN"/>
    </w:rPr>
  </w:style>
  <w:style w:type="paragraph" w:customStyle="1" w:styleId="Indent2legalflush">
    <w:name w:val="Indent2 (legalflush)"/>
    <w:basedOn w:val="a"/>
    <w:link w:val="Indent2legalflushChar"/>
    <w:qFormat/>
    <w:pPr>
      <w:spacing w:before="240" w:after="240"/>
      <w:ind w:left="720"/>
      <w:outlineLvl w:val="1"/>
    </w:pPr>
    <w:rPr>
      <w:color w:val="000000"/>
    </w:rPr>
  </w:style>
  <w:style w:type="character" w:customStyle="1" w:styleId="Indent2legalflushChar">
    <w:name w:val="Indent2 (legalflush) Char"/>
    <w:basedOn w:val="a0"/>
    <w:link w:val="Indent2legalflush"/>
    <w:qFormat/>
    <w:rPr>
      <w:color w:val="000000"/>
      <w:sz w:val="24"/>
      <w:szCs w:val="24"/>
      <w:lang w:eastAsia="zh-CN"/>
    </w:rPr>
  </w:style>
  <w:style w:type="paragraph" w:customStyle="1" w:styleId="Indent3legalflush">
    <w:name w:val="Indent3 (legalflush)"/>
    <w:basedOn w:val="a"/>
    <w:link w:val="Indent3legalflushChar"/>
    <w:qFormat/>
    <w:pPr>
      <w:spacing w:before="240" w:after="240"/>
      <w:ind w:left="720"/>
      <w:outlineLvl w:val="2"/>
    </w:pPr>
    <w:rPr>
      <w:color w:val="000000"/>
    </w:rPr>
  </w:style>
  <w:style w:type="character" w:customStyle="1" w:styleId="Indent3legalflushChar">
    <w:name w:val="Indent3 (legalflush) Char"/>
    <w:basedOn w:val="a0"/>
    <w:link w:val="Indent3legalflush"/>
    <w:rPr>
      <w:color w:val="000000"/>
      <w:sz w:val="24"/>
      <w:szCs w:val="24"/>
      <w:lang w:eastAsia="zh-CN"/>
    </w:rPr>
  </w:style>
  <w:style w:type="paragraph" w:customStyle="1" w:styleId="Indent4legalflush">
    <w:name w:val="Indent4 (legalflush)"/>
    <w:basedOn w:val="a"/>
    <w:link w:val="Indent4legalflushChar"/>
    <w:qFormat/>
    <w:pPr>
      <w:spacing w:before="240" w:after="240"/>
      <w:ind w:left="864"/>
      <w:outlineLvl w:val="3"/>
    </w:pPr>
    <w:rPr>
      <w:color w:val="000000"/>
    </w:rPr>
  </w:style>
  <w:style w:type="character" w:customStyle="1" w:styleId="Indent4legalflushChar">
    <w:name w:val="Indent4 (legalflush) Char"/>
    <w:basedOn w:val="a0"/>
    <w:link w:val="Indent4legalflush"/>
    <w:rPr>
      <w:color w:val="000000"/>
      <w:sz w:val="24"/>
      <w:szCs w:val="24"/>
      <w:lang w:eastAsia="zh-CN"/>
    </w:rPr>
  </w:style>
  <w:style w:type="paragraph" w:customStyle="1" w:styleId="Indent5legalflush">
    <w:name w:val="Indent5 (legalflush)"/>
    <w:basedOn w:val="a"/>
    <w:link w:val="Indent5legalflushChar"/>
    <w:pPr>
      <w:spacing w:before="240" w:after="240"/>
      <w:ind w:left="1440"/>
      <w:outlineLvl w:val="4"/>
    </w:pPr>
    <w:rPr>
      <w:color w:val="000000"/>
    </w:rPr>
  </w:style>
  <w:style w:type="character" w:customStyle="1" w:styleId="Indent5legalflushChar">
    <w:name w:val="Indent5 (legalflush) Char"/>
    <w:basedOn w:val="a0"/>
    <w:link w:val="Indent5legalflush"/>
    <w:rPr>
      <w:color w:val="000000"/>
      <w:sz w:val="24"/>
      <w:szCs w:val="24"/>
      <w:lang w:eastAsia="zh-CN"/>
    </w:rPr>
  </w:style>
  <w:style w:type="paragraph" w:customStyle="1" w:styleId="Indent6legalflush">
    <w:name w:val="Indent6 (legalflush)"/>
    <w:basedOn w:val="a"/>
    <w:link w:val="Indent6legalflushChar"/>
    <w:qFormat/>
    <w:pPr>
      <w:spacing w:before="240" w:after="240"/>
      <w:ind w:left="2160"/>
      <w:outlineLvl w:val="5"/>
    </w:pPr>
    <w:rPr>
      <w:color w:val="000000"/>
    </w:rPr>
  </w:style>
  <w:style w:type="character" w:customStyle="1" w:styleId="Indent6legalflushChar">
    <w:name w:val="Indent6 (legalflush) Char"/>
    <w:basedOn w:val="a0"/>
    <w:link w:val="Indent6legalflush"/>
    <w:qFormat/>
    <w:rPr>
      <w:color w:val="000000"/>
      <w:sz w:val="24"/>
      <w:szCs w:val="24"/>
      <w:lang w:eastAsia="zh-CN"/>
    </w:rPr>
  </w:style>
  <w:style w:type="paragraph" w:customStyle="1" w:styleId="Indent7legalflush">
    <w:name w:val="Indent7 (legalflush)"/>
    <w:basedOn w:val="a"/>
    <w:link w:val="Indent7legalflushChar"/>
    <w:qFormat/>
    <w:pPr>
      <w:spacing w:before="240" w:after="240"/>
      <w:ind w:left="2880"/>
      <w:outlineLvl w:val="6"/>
    </w:pPr>
    <w:rPr>
      <w:color w:val="000000"/>
    </w:rPr>
  </w:style>
  <w:style w:type="character" w:customStyle="1" w:styleId="Indent7legalflushChar">
    <w:name w:val="Indent7 (legalflush) Char"/>
    <w:basedOn w:val="a0"/>
    <w:link w:val="Indent7legalflush"/>
    <w:qFormat/>
    <w:rPr>
      <w:color w:val="000000"/>
      <w:sz w:val="24"/>
      <w:szCs w:val="24"/>
      <w:lang w:eastAsia="zh-CN"/>
    </w:rPr>
  </w:style>
  <w:style w:type="paragraph" w:customStyle="1" w:styleId="Indent8legalflush">
    <w:name w:val="Indent8 (legalflush)"/>
    <w:basedOn w:val="a"/>
    <w:link w:val="Indent8legalflushChar"/>
    <w:qFormat/>
    <w:pPr>
      <w:spacing w:before="240" w:after="240"/>
      <w:ind w:left="3600"/>
      <w:outlineLvl w:val="7"/>
    </w:pPr>
    <w:rPr>
      <w:color w:val="000000"/>
    </w:rPr>
  </w:style>
  <w:style w:type="character" w:customStyle="1" w:styleId="Indent8legalflushChar">
    <w:name w:val="Indent8 (legalflush) Char"/>
    <w:basedOn w:val="a0"/>
    <w:link w:val="Indent8legalflush"/>
    <w:qFormat/>
    <w:rPr>
      <w:color w:val="000000"/>
      <w:sz w:val="24"/>
      <w:szCs w:val="24"/>
      <w:lang w:eastAsia="zh-CN"/>
    </w:rPr>
  </w:style>
  <w:style w:type="character" w:customStyle="1" w:styleId="CoverCenterChar">
    <w:name w:val="Cover: Center Char"/>
    <w:link w:val="CoverCenter"/>
    <w:qFormat/>
    <w:rPr>
      <w:b/>
      <w:sz w:val="24"/>
      <w:szCs w:val="24"/>
      <w:lang w:eastAsia="zh-CN" w:bidi="he-IL"/>
    </w:rPr>
  </w:style>
  <w:style w:type="character" w:customStyle="1" w:styleId="FooterBChar">
    <w:name w:val="Footer B Char"/>
    <w:basedOn w:val="HeadingCenterBoldChar"/>
    <w:link w:val="FooterB"/>
    <w:qFormat/>
    <w:rPr>
      <w:rFonts w:ascii="Times New Roman" w:hAnsi="Times New Roman" w:cs="Times New Roman"/>
      <w:b w:val="0"/>
      <w:sz w:val="15"/>
      <w:szCs w:val="28"/>
      <w:lang w:eastAsia="zh-CN" w:bidi="he-IL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PMingLiU" w:eastAsia="PMingLiU" w:hAnsi="PMingLiU" w:hint="eastAsia"/>
      <w:color w:val="000000"/>
      <w:sz w:val="22"/>
      <w:szCs w:val="22"/>
    </w:rPr>
  </w:style>
  <w:style w:type="character" w:customStyle="1" w:styleId="a5">
    <w:name w:val="正文文本 字符"/>
    <w:basedOn w:val="a0"/>
    <w:link w:val="a4"/>
    <w:rPr>
      <w:rFonts w:ascii="Times New Roman" w:eastAsia="PMingLiU" w:hAnsi="Times New Roman" w:cs="Times New Roman"/>
      <w:sz w:val="24"/>
      <w:szCs w:val="24"/>
      <w:lang w:val="en-GB" w:eastAsia="en-US"/>
    </w:rPr>
  </w:style>
  <w:style w:type="paragraph" w:customStyle="1" w:styleId="16">
    <w:name w:val="修订1"/>
    <w:hidden/>
    <w:uiPriority w:val="99"/>
    <w:semiHidden/>
    <w:qFormat/>
    <w:rPr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f0">
    <w:name w:val="Revision"/>
    <w:hidden/>
    <w:uiPriority w:val="99"/>
    <w:unhideWhenUsed/>
    <w:rsid w:val="00DC3E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Skadde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adden Times NR  (default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 E U L E G A L ! 1 1 5 5 4 0 9 2 7 . 2 < / d o c u m e n t i d >  
     < s e n d e r i d > L I X < / s e n d e r i d >  
     < s e n d e r e m a i l > X I N Y A N G . L I @ K I R K L A N D . C O M < / s e n d e r e m a i l >  
     < l a s t m o d i f i e d > 2 0 2 3 - 0 4 - 2 2 T 0 3 : 2 4 : 0 0 . 0 0 0 0 0 0 0 + 0 8 : 0 0 < / l a s t m o d i f i e d >  
     < d a t a b a s e > E U L E G A L < / d a t a b a s e >  
 < / p r o p e r t i e s > 
</file>

<file path=customXml/itemProps1.xml><?xml version="1.0" encoding="utf-8"?>
<ds:datastoreItem xmlns:ds="http://schemas.openxmlformats.org/officeDocument/2006/customXml" ds:itemID="{73359B52-F08C-4343-A824-547F6E49218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jingyun.zhou</dc:creator>
  <cp:lastModifiedBy>孙畅</cp:lastModifiedBy>
  <cp:revision>2</cp:revision>
  <dcterms:created xsi:type="dcterms:W3CDTF">2411-12-31T06:00:00Z</dcterms:created>
  <dcterms:modified xsi:type="dcterms:W3CDTF">2024-06-18T07:02:00Z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D">
    <vt:lpwstr>5cCp1hYHNDcOX462tudR</vt:lpwstr>
  </property>
  <property fmtid="{D5CDD505-2E9C-101B-9397-08002B2CF9AE}" pid="3" name="MID">
    <vt:lpwstr>B0gBuE8X27UkN34jLwea</vt:lpwstr>
  </property>
  <property fmtid="{D5CDD505-2E9C-101B-9397-08002B2CF9AE}" pid="4" name="DT">
    <vt:lpwstr>zMuF4zoYcUaA6re84HIp</vt:lpwstr>
  </property>
  <property fmtid="{D5CDD505-2E9C-101B-9397-08002B2CF9AE}" pid="5" name="KET">
    <vt:lpwstr>hbmQJiBhbmQJiBhbmQJi</vt:lpwstr>
  </property>
  <property fmtid="{D5CDD505-2E9C-101B-9397-08002B2CF9AE}" pid="6" name="KSOProductBuildVer">
    <vt:lpwstr>2052-12.1.0.15712</vt:lpwstr>
  </property>
  <property fmtid="{D5CDD505-2E9C-101B-9397-08002B2CF9AE}" pid="7" name="ICV">
    <vt:lpwstr>1E4779C3310341C9A6006A5C6479C4D4_12</vt:lpwstr>
  </property>
</Properties>
</file>